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7F32" w14:textId="59800696" w:rsidR="003526BC" w:rsidRDefault="008C363C" w:rsidP="00F335F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noProof/>
        </w:rPr>
        <w:pict w14:anchorId="050E1D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" o:spid="_x0000_s2051" type="#_x0000_t75" alt="" style="position:absolute;left:0;text-align:left;margin-left:322.2pt;margin-top:-47.4pt;width:151.6pt;height:33.7pt;z-index:251660288;visibility:visible;mso-wrap-style:square;mso-wrap-edited:f;mso-width-percent:0;mso-height-percent:0;mso-wrap-distance-left:0;mso-wrap-distance-top:0;mso-wrap-distance-right:0;mso-wrap-distance-bottom:0;mso-position-horizontal-relative:text;mso-position-vertical-relative:margin;mso-width-percent:0;mso-height-percent:0">
            <v:imagedata r:id="rId8" o:title="" croptop="-75f" cropbottom="19406f" cropleft="-24f" cropright="-24f"/>
            <w10:wrap anchory="margin"/>
          </v:shape>
        </w:pict>
      </w:r>
      <w:r>
        <w:rPr>
          <w:noProof/>
        </w:rPr>
        <w:pict w14:anchorId="3E808A30">
          <v:shape id="Image3" o:spid="_x0000_s2050" type="#_x0000_t75" alt="" style="position:absolute;left:0;text-align:left;margin-left:.05pt;margin-top:-34.65pt;width:76.5pt;height:21.5pt;z-index:251659264;visibility:visible;mso-wrap-style:square;mso-wrap-edited:f;mso-width-percent:0;mso-height-percent:0;mso-wrap-distance-left:0;mso-wrap-distance-top:0;mso-wrap-distance-right:0;mso-wrap-distance-bottom:0;mso-position-horizontal-relative:margin;mso-position-vertical-relative:margin;mso-width-percent:0;mso-height-percent:0">
            <v:imagedata r:id="rId9" o:title="" croptop="-52f" cropbottom="-52f" cropleft="-14f" cropright="-14f"/>
            <w10:wrap anchorx="margin" anchory="margin"/>
          </v:shape>
        </w:pict>
      </w:r>
    </w:p>
    <w:p w14:paraId="20456F77" w14:textId="01AE4872" w:rsidR="00E25630" w:rsidRPr="00E93A73" w:rsidRDefault="003035DF" w:rsidP="00F335F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Bachelor/Master/Seminar</w:t>
      </w:r>
      <w:r w:rsidR="003B0918" w:rsidRPr="00E93A73">
        <w:rPr>
          <w:rFonts w:eastAsia="Calibri"/>
          <w:b/>
          <w:bCs/>
          <w:sz w:val="28"/>
          <w:szCs w:val="28"/>
        </w:rPr>
        <w:t xml:space="preserve"> Thesis </w:t>
      </w:r>
    </w:p>
    <w:p w14:paraId="22D1FAF4" w14:textId="77777777" w:rsidR="00E25630" w:rsidRPr="00E93A73" w:rsidRDefault="00063844" w:rsidP="00223C59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a</w:t>
      </w:r>
      <w:r w:rsidR="00F335FF" w:rsidRPr="00E93A73">
        <w:rPr>
          <w:rFonts w:eastAsia="Calibri"/>
        </w:rPr>
        <w:t>t the</w:t>
      </w:r>
    </w:p>
    <w:p w14:paraId="6C952A7F" w14:textId="77777777" w:rsidR="00682DCC" w:rsidRPr="00E93A73" w:rsidRDefault="00682DCC" w:rsidP="00223C59">
      <w:pPr>
        <w:autoSpaceDE w:val="0"/>
        <w:autoSpaceDN w:val="0"/>
        <w:adjustRightInd w:val="0"/>
        <w:jc w:val="center"/>
        <w:rPr>
          <w:rFonts w:eastAsia="Calibri"/>
        </w:rPr>
      </w:pPr>
      <w:r w:rsidRPr="00E93A73">
        <w:rPr>
          <w:rFonts w:eastAsia="Calibri"/>
        </w:rPr>
        <w:t xml:space="preserve">Institute </w:t>
      </w:r>
      <w:r w:rsidR="0021616B">
        <w:rPr>
          <w:rFonts w:eastAsia="Calibri"/>
        </w:rPr>
        <w:t>of</w:t>
      </w:r>
      <w:r w:rsidRPr="00E93A73">
        <w:rPr>
          <w:rFonts w:eastAsia="Calibri"/>
        </w:rPr>
        <w:t xml:space="preserve"> </w:t>
      </w:r>
      <w:r w:rsidR="003A7665">
        <w:rPr>
          <w:rFonts w:eastAsia="Calibri"/>
        </w:rPr>
        <w:t>Management and Decision Sciences</w:t>
      </w:r>
    </w:p>
    <w:p w14:paraId="318C2B65" w14:textId="77777777" w:rsidR="00223C59" w:rsidRPr="00E93A73" w:rsidRDefault="00682DCC" w:rsidP="00223C59">
      <w:pPr>
        <w:autoSpaceDE w:val="0"/>
        <w:autoSpaceDN w:val="0"/>
        <w:adjustRightInd w:val="0"/>
        <w:jc w:val="center"/>
        <w:rPr>
          <w:rFonts w:eastAsia="Calibri"/>
        </w:rPr>
      </w:pPr>
      <w:r w:rsidRPr="00E93A73">
        <w:t>Hamburg University of Technology (TUHH)</w:t>
      </w:r>
    </w:p>
    <w:p w14:paraId="696992B0" w14:textId="77777777" w:rsidR="00E25630" w:rsidRPr="00E93A73" w:rsidRDefault="00682DCC" w:rsidP="00223C59">
      <w:pPr>
        <w:autoSpaceDE w:val="0"/>
        <w:autoSpaceDN w:val="0"/>
        <w:adjustRightInd w:val="0"/>
        <w:jc w:val="center"/>
        <w:rPr>
          <w:rFonts w:eastAsia="Calibri"/>
        </w:rPr>
      </w:pPr>
      <w:r w:rsidRPr="00E93A73">
        <w:rPr>
          <w:rFonts w:eastAsia="Calibri"/>
        </w:rPr>
        <w:t>Prof. Dr. Christian M. Ringle</w:t>
      </w:r>
    </w:p>
    <w:p w14:paraId="122D5157" w14:textId="77777777" w:rsidR="00223C59" w:rsidRPr="00E93A73" w:rsidRDefault="00223C59" w:rsidP="00223C59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6F96438E" w14:textId="77777777" w:rsidR="00223C59" w:rsidRPr="00E93A73" w:rsidRDefault="00223C59" w:rsidP="00223C59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72AA8D54" w14:textId="77777777" w:rsidR="00E25630" w:rsidRPr="00E93A73" w:rsidRDefault="00495DF3" w:rsidP="00223C59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r>
        <w:rPr>
          <w:rFonts w:eastAsia="Calibri"/>
          <w:b/>
          <w:bCs/>
          <w:sz w:val="36"/>
          <w:szCs w:val="36"/>
        </w:rPr>
        <w:t>Title</w:t>
      </w:r>
    </w:p>
    <w:p w14:paraId="13FCBB31" w14:textId="77777777" w:rsidR="00223C59" w:rsidRPr="00E93A73" w:rsidRDefault="00223C59" w:rsidP="00223C59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61A5FB06" w14:textId="77777777" w:rsidR="00223C59" w:rsidRPr="00E93A73" w:rsidRDefault="00223C59" w:rsidP="00223C59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379C062C" w14:textId="77777777" w:rsidR="00E25630" w:rsidRPr="00E93A73" w:rsidRDefault="00B01184" w:rsidP="00223C59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by</w:t>
      </w:r>
    </w:p>
    <w:p w14:paraId="77A59C86" w14:textId="77777777" w:rsidR="00223C59" w:rsidRPr="00E93A73" w:rsidRDefault="00223C59" w:rsidP="00223C59">
      <w:pPr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</w:p>
    <w:p w14:paraId="2772B904" w14:textId="77777777" w:rsidR="00E25630" w:rsidRPr="00E93A73" w:rsidRDefault="00F335FF" w:rsidP="00223C5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E93A73">
        <w:rPr>
          <w:rFonts w:eastAsia="Calibri"/>
          <w:b/>
          <w:bCs/>
          <w:sz w:val="28"/>
          <w:szCs w:val="28"/>
        </w:rPr>
        <w:t>Sam Sample</w:t>
      </w:r>
    </w:p>
    <w:p w14:paraId="77309D59" w14:textId="77777777" w:rsidR="00A36DC4" w:rsidRDefault="00A36DC4" w:rsidP="00223C5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14:paraId="1F1169CD" w14:textId="77777777" w:rsidR="00B2233D" w:rsidRDefault="00B2233D" w:rsidP="00223C5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14:paraId="7A14AAB8" w14:textId="77777777" w:rsidR="00B2233D" w:rsidRPr="00E93A73" w:rsidRDefault="00B2233D" w:rsidP="00223C5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14:paraId="44D32A17" w14:textId="77777777" w:rsidR="00234101" w:rsidRDefault="00234101" w:rsidP="00063844">
      <w:pPr>
        <w:autoSpaceDE w:val="0"/>
        <w:autoSpaceDN w:val="0"/>
        <w:adjustRightInd w:val="0"/>
        <w:spacing w:line="276" w:lineRule="auto"/>
        <w:rPr>
          <w:rFonts w:eastAsia="Calibri"/>
          <w:bCs/>
          <w:szCs w:val="28"/>
        </w:rPr>
      </w:pPr>
    </w:p>
    <w:p w14:paraId="05E65F77" w14:textId="125EC726" w:rsidR="00FF271B" w:rsidRDefault="00F335FF" w:rsidP="00063844">
      <w:pPr>
        <w:autoSpaceDE w:val="0"/>
        <w:autoSpaceDN w:val="0"/>
        <w:adjustRightInd w:val="0"/>
        <w:spacing w:line="276" w:lineRule="auto"/>
        <w:rPr>
          <w:rFonts w:eastAsia="Calibri"/>
          <w:bCs/>
          <w:szCs w:val="28"/>
        </w:rPr>
      </w:pPr>
      <w:r w:rsidRPr="00E93A73">
        <w:rPr>
          <w:rFonts w:eastAsia="Calibri"/>
          <w:bCs/>
          <w:szCs w:val="28"/>
        </w:rPr>
        <w:t>Matriculation number</w:t>
      </w:r>
      <w:r w:rsidR="00223C59" w:rsidRPr="00E93A73">
        <w:rPr>
          <w:rFonts w:eastAsia="Calibri"/>
          <w:bCs/>
          <w:szCs w:val="28"/>
        </w:rPr>
        <w:t xml:space="preserve">: </w:t>
      </w:r>
    </w:p>
    <w:p w14:paraId="71E90D0D" w14:textId="77777777" w:rsidR="001E4447" w:rsidRPr="00E93A73" w:rsidRDefault="001E4447" w:rsidP="00063844">
      <w:pPr>
        <w:autoSpaceDE w:val="0"/>
        <w:autoSpaceDN w:val="0"/>
        <w:adjustRightInd w:val="0"/>
        <w:spacing w:line="276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Degree</w:t>
      </w:r>
      <w:r w:rsidR="009001FE">
        <w:rPr>
          <w:rFonts w:eastAsia="Calibri"/>
          <w:bCs/>
          <w:szCs w:val="28"/>
        </w:rPr>
        <w:t>/program</w:t>
      </w:r>
      <w:r>
        <w:rPr>
          <w:rFonts w:eastAsia="Calibri"/>
          <w:bCs/>
          <w:szCs w:val="28"/>
        </w:rPr>
        <w:t>:</w:t>
      </w:r>
    </w:p>
    <w:p w14:paraId="14A6AE1A" w14:textId="77777777" w:rsidR="00223C59" w:rsidRPr="00E93A73" w:rsidRDefault="00102DE9" w:rsidP="00063844">
      <w:pPr>
        <w:autoSpaceDE w:val="0"/>
        <w:autoSpaceDN w:val="0"/>
        <w:adjustRightInd w:val="0"/>
        <w:spacing w:line="276" w:lineRule="auto"/>
        <w:rPr>
          <w:rFonts w:eastAsia="Calibri"/>
          <w:bCs/>
          <w:szCs w:val="28"/>
        </w:rPr>
      </w:pPr>
      <w:r w:rsidRPr="00E93A73">
        <w:rPr>
          <w:rFonts w:eastAsia="Calibri"/>
          <w:bCs/>
          <w:szCs w:val="28"/>
        </w:rPr>
        <w:t>Semester:</w:t>
      </w:r>
    </w:p>
    <w:p w14:paraId="5971D105" w14:textId="77777777" w:rsidR="00102DE9" w:rsidRPr="00E93A73" w:rsidRDefault="00F335FF" w:rsidP="00063844">
      <w:pPr>
        <w:autoSpaceDE w:val="0"/>
        <w:autoSpaceDN w:val="0"/>
        <w:adjustRightInd w:val="0"/>
        <w:spacing w:line="276" w:lineRule="auto"/>
        <w:rPr>
          <w:rFonts w:eastAsia="Calibri"/>
          <w:bCs/>
          <w:szCs w:val="28"/>
        </w:rPr>
      </w:pPr>
      <w:r w:rsidRPr="00E93A73">
        <w:rPr>
          <w:rFonts w:eastAsia="Calibri"/>
          <w:bCs/>
          <w:szCs w:val="28"/>
        </w:rPr>
        <w:t>Postal address</w:t>
      </w:r>
      <w:r w:rsidR="00102DE9" w:rsidRPr="00E93A73">
        <w:rPr>
          <w:rFonts w:eastAsia="Calibri"/>
          <w:bCs/>
          <w:szCs w:val="28"/>
        </w:rPr>
        <w:t>:</w:t>
      </w:r>
    </w:p>
    <w:p w14:paraId="7E6C81C8" w14:textId="5388B0B0" w:rsidR="00FF271B" w:rsidRPr="00E93A73" w:rsidRDefault="00223C59" w:rsidP="00063844">
      <w:pPr>
        <w:autoSpaceDE w:val="0"/>
        <w:autoSpaceDN w:val="0"/>
        <w:adjustRightInd w:val="0"/>
        <w:spacing w:line="276" w:lineRule="auto"/>
        <w:rPr>
          <w:rFonts w:eastAsia="Calibri"/>
          <w:bCs/>
          <w:szCs w:val="28"/>
        </w:rPr>
      </w:pPr>
      <w:r w:rsidRPr="00E93A73">
        <w:rPr>
          <w:rFonts w:eastAsia="Calibri"/>
          <w:bCs/>
          <w:szCs w:val="28"/>
        </w:rPr>
        <w:t>E</w:t>
      </w:r>
      <w:r w:rsidR="00063844">
        <w:rPr>
          <w:rFonts w:eastAsia="Calibri"/>
          <w:bCs/>
          <w:szCs w:val="28"/>
        </w:rPr>
        <w:t>m</w:t>
      </w:r>
      <w:r w:rsidRPr="00E93A73">
        <w:rPr>
          <w:rFonts w:eastAsia="Calibri"/>
          <w:bCs/>
          <w:szCs w:val="28"/>
        </w:rPr>
        <w:t>ail</w:t>
      </w:r>
      <w:r w:rsidR="009C13B1">
        <w:rPr>
          <w:rFonts w:eastAsia="Calibri"/>
          <w:bCs/>
          <w:szCs w:val="28"/>
        </w:rPr>
        <w:t xml:space="preserve"> address</w:t>
      </w:r>
      <w:r w:rsidRPr="00E93A73">
        <w:rPr>
          <w:rFonts w:eastAsia="Calibri"/>
          <w:bCs/>
          <w:szCs w:val="28"/>
        </w:rPr>
        <w:t>:</w:t>
      </w:r>
      <w:r w:rsidR="00102DE9" w:rsidRPr="00E93A73">
        <w:rPr>
          <w:rFonts w:eastAsia="Calibri"/>
          <w:bCs/>
          <w:szCs w:val="28"/>
        </w:rPr>
        <w:tab/>
      </w:r>
    </w:p>
    <w:p w14:paraId="23BBD51D" w14:textId="77777777" w:rsidR="00223C59" w:rsidRPr="00E93A73" w:rsidRDefault="00F335FF" w:rsidP="00063844">
      <w:pPr>
        <w:autoSpaceDE w:val="0"/>
        <w:autoSpaceDN w:val="0"/>
        <w:adjustRightInd w:val="0"/>
        <w:spacing w:line="276" w:lineRule="auto"/>
        <w:rPr>
          <w:rFonts w:eastAsia="Calibri"/>
          <w:bCs/>
          <w:szCs w:val="28"/>
        </w:rPr>
      </w:pPr>
      <w:r w:rsidRPr="00E93A73">
        <w:rPr>
          <w:rFonts w:eastAsia="Calibri"/>
          <w:bCs/>
          <w:szCs w:val="28"/>
        </w:rPr>
        <w:t>Telephone number</w:t>
      </w:r>
      <w:r w:rsidR="00223C59" w:rsidRPr="00E93A73">
        <w:rPr>
          <w:rFonts w:eastAsia="Calibri"/>
          <w:bCs/>
          <w:szCs w:val="28"/>
        </w:rPr>
        <w:t>:</w:t>
      </w:r>
    </w:p>
    <w:p w14:paraId="436B48B0" w14:textId="77777777" w:rsidR="00F335FF" w:rsidRPr="00E93A73" w:rsidRDefault="003F7B58" w:rsidP="00063844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First e</w:t>
      </w:r>
      <w:r w:rsidR="00F335FF" w:rsidRPr="00E93A73">
        <w:rPr>
          <w:color w:val="000000"/>
        </w:rPr>
        <w:t xml:space="preserve">xaminer: </w:t>
      </w:r>
    </w:p>
    <w:p w14:paraId="1D999F93" w14:textId="7D3AC76E" w:rsidR="00F335FF" w:rsidRPr="00E93A73" w:rsidRDefault="003F7B58" w:rsidP="00063844">
      <w:pPr>
        <w:autoSpaceDE w:val="0"/>
        <w:autoSpaceDN w:val="0"/>
        <w:adjustRightInd w:val="0"/>
        <w:spacing w:line="276" w:lineRule="auto"/>
        <w:rPr>
          <w:rFonts w:eastAsia="Calibri"/>
          <w:bCs/>
          <w:szCs w:val="28"/>
        </w:rPr>
      </w:pPr>
      <w:r>
        <w:rPr>
          <w:color w:val="000000"/>
        </w:rPr>
        <w:t>Second ex</w:t>
      </w:r>
      <w:r w:rsidR="00F335FF" w:rsidRPr="00E93A73">
        <w:rPr>
          <w:color w:val="000000"/>
        </w:rPr>
        <w:t>aminer:</w:t>
      </w:r>
    </w:p>
    <w:p w14:paraId="298B90C3" w14:textId="77777777" w:rsidR="00F335FF" w:rsidRPr="00E93A73" w:rsidRDefault="00F335FF" w:rsidP="00063844">
      <w:pPr>
        <w:autoSpaceDE w:val="0"/>
        <w:autoSpaceDN w:val="0"/>
        <w:adjustRightInd w:val="0"/>
        <w:spacing w:line="276" w:lineRule="auto"/>
        <w:rPr>
          <w:rFonts w:eastAsia="Calibri"/>
          <w:szCs w:val="24"/>
        </w:rPr>
      </w:pPr>
      <w:r w:rsidRPr="00E93A73">
        <w:rPr>
          <w:color w:val="000000"/>
        </w:rPr>
        <w:t>Supervisor:</w:t>
      </w:r>
    </w:p>
    <w:p w14:paraId="4D78BBFB" w14:textId="055B6664" w:rsidR="006423B2" w:rsidRPr="00234101" w:rsidRDefault="003035DF" w:rsidP="00234101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Date of </w:t>
      </w:r>
      <w:r w:rsidR="00234101">
        <w:rPr>
          <w:rFonts w:eastAsia="Calibri"/>
          <w:szCs w:val="24"/>
        </w:rPr>
        <w:t>s</w:t>
      </w:r>
      <w:r>
        <w:rPr>
          <w:rFonts w:eastAsia="Calibri"/>
          <w:szCs w:val="24"/>
        </w:rPr>
        <w:t>ubmission:</w:t>
      </w:r>
    </w:p>
    <w:p w14:paraId="24557736" w14:textId="77777777" w:rsidR="005433AD" w:rsidRDefault="005433AD" w:rsidP="005433AD">
      <w:pPr>
        <w:spacing w:after="0" w:line="240" w:lineRule="auto"/>
        <w:sectPr w:rsidR="005433AD" w:rsidSect="00833909"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1418" w:right="1134" w:bottom="1134" w:left="1418" w:header="850" w:footer="709" w:gutter="0"/>
          <w:pgNumType w:fmt="upperRoman" w:start="1"/>
          <w:cols w:space="708"/>
          <w:titlePg/>
          <w:docGrid w:linePitch="360"/>
        </w:sectPr>
      </w:pPr>
      <w:bookmarkStart w:id="0" w:name="_Toc409180753"/>
    </w:p>
    <w:bookmarkEnd w:id="0"/>
    <w:p w14:paraId="4B0CEE46" w14:textId="7B4363F8" w:rsidR="00833909" w:rsidRPr="00833909" w:rsidRDefault="00833909" w:rsidP="00833909">
      <w:pPr>
        <w:rPr>
          <w:b/>
          <w:bCs/>
        </w:rPr>
      </w:pPr>
      <w:r w:rsidRPr="00833909">
        <w:rPr>
          <w:b/>
          <w:bCs/>
        </w:rPr>
        <w:lastRenderedPageBreak/>
        <w:t>Abstract</w:t>
      </w:r>
    </w:p>
    <w:p w14:paraId="24170A23" w14:textId="77777777" w:rsidR="00620E46" w:rsidRPr="00E93A73" w:rsidRDefault="00F335FF" w:rsidP="00F335FF">
      <w:pPr>
        <w:rPr>
          <w:color w:val="FF0000"/>
        </w:rPr>
      </w:pPr>
      <w:r w:rsidRPr="00E93A73">
        <w:rPr>
          <w:color w:val="FF0000"/>
        </w:rPr>
        <w:t xml:space="preserve">Give a brief outline of the thesis. </w:t>
      </w:r>
    </w:p>
    <w:p w14:paraId="6435CFC7" w14:textId="77777777" w:rsidR="00735983" w:rsidRDefault="00735983">
      <w:pPr>
        <w:spacing w:after="0" w:line="240" w:lineRule="auto"/>
        <w:jc w:val="left"/>
        <w:rPr>
          <w:b/>
          <w:bCs/>
          <w:kern w:val="32"/>
        </w:rPr>
      </w:pPr>
    </w:p>
    <w:p w14:paraId="22ECA354" w14:textId="77777777" w:rsidR="00833909" w:rsidRDefault="00833909">
      <w:pPr>
        <w:spacing w:after="0" w:line="240" w:lineRule="auto"/>
        <w:jc w:val="left"/>
        <w:rPr>
          <w:b/>
          <w:bCs/>
          <w:kern w:val="32"/>
        </w:rPr>
        <w:sectPr w:rsidR="00833909" w:rsidSect="00833909">
          <w:headerReference w:type="even" r:id="rId13"/>
          <w:headerReference w:type="default" r:id="rId14"/>
          <w:headerReference w:type="first" r:id="rId15"/>
          <w:pgSz w:w="11907" w:h="16840" w:code="9"/>
          <w:pgMar w:top="1418" w:right="1134" w:bottom="1134" w:left="1418" w:header="850" w:footer="709" w:gutter="0"/>
          <w:pgNumType w:fmt="upperRoman" w:start="2"/>
          <w:cols w:space="708"/>
          <w:docGrid w:linePitch="360"/>
        </w:sectPr>
      </w:pPr>
    </w:p>
    <w:p w14:paraId="6B429359" w14:textId="77777777" w:rsidR="00326E44" w:rsidRPr="00D102CE" w:rsidRDefault="00B17CE9" w:rsidP="00D102CE">
      <w:r w:rsidRPr="00D102CE">
        <w:rPr>
          <w:b/>
        </w:rPr>
        <w:lastRenderedPageBreak/>
        <w:t>Table of C</w:t>
      </w:r>
      <w:r w:rsidR="00B75AB0" w:rsidRPr="00D102CE">
        <w:rPr>
          <w:b/>
        </w:rPr>
        <w:t>ontents</w:t>
      </w:r>
    </w:p>
    <w:p w14:paraId="1D5F5FBC" w14:textId="210F5A63" w:rsidR="00833909" w:rsidRDefault="000715DE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r w:rsidRPr="00E93A73">
        <w:fldChar w:fldCharType="begin"/>
      </w:r>
      <w:r w:rsidR="00360A86" w:rsidRPr="00E93A73">
        <w:instrText xml:space="preserve"> TOC \o "1-4" \h \z \u </w:instrText>
      </w:r>
      <w:r w:rsidRPr="00E93A73">
        <w:fldChar w:fldCharType="separate"/>
      </w:r>
      <w:hyperlink w:anchor="_Toc223899791" w:history="1">
        <w:r w:rsidR="00833909" w:rsidRPr="000047FF">
          <w:rPr>
            <w:rStyle w:val="Hyperlink"/>
            <w:noProof/>
          </w:rPr>
          <w:t>List of Figures</w:t>
        </w:r>
        <w:r w:rsidR="00833909">
          <w:rPr>
            <w:noProof/>
            <w:webHidden/>
          </w:rPr>
          <w:tab/>
        </w:r>
        <w:r w:rsidR="00833909">
          <w:rPr>
            <w:noProof/>
            <w:webHidden/>
          </w:rPr>
          <w:fldChar w:fldCharType="begin"/>
        </w:r>
        <w:r w:rsidR="00833909">
          <w:rPr>
            <w:noProof/>
            <w:webHidden/>
          </w:rPr>
          <w:instrText xml:space="preserve"> PAGEREF _Toc223899791 \h </w:instrText>
        </w:r>
        <w:r w:rsidR="00833909">
          <w:rPr>
            <w:noProof/>
            <w:webHidden/>
          </w:rPr>
        </w:r>
        <w:r w:rsidR="00833909">
          <w:rPr>
            <w:noProof/>
            <w:webHidden/>
          </w:rPr>
          <w:fldChar w:fldCharType="separate"/>
        </w:r>
        <w:r w:rsidR="00833909">
          <w:rPr>
            <w:noProof/>
            <w:webHidden/>
          </w:rPr>
          <w:t>IV</w:t>
        </w:r>
        <w:r w:rsidR="00833909">
          <w:rPr>
            <w:noProof/>
            <w:webHidden/>
          </w:rPr>
          <w:fldChar w:fldCharType="end"/>
        </w:r>
      </w:hyperlink>
    </w:p>
    <w:p w14:paraId="6EE8732E" w14:textId="355CD40D" w:rsidR="00833909" w:rsidRDefault="00833909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792" w:history="1">
        <w:r w:rsidRPr="000047FF">
          <w:rPr>
            <w:rStyle w:val="Hyperlink"/>
            <w:noProof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66979B47" w14:textId="2648B2F5" w:rsidR="00833909" w:rsidRDefault="00833909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793" w:history="1">
        <w:r w:rsidRPr="000047FF">
          <w:rPr>
            <w:rStyle w:val="Hyperlink"/>
            <w:noProof/>
          </w:rPr>
          <w:t>List of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612CDE77" w14:textId="3FD6DC93" w:rsidR="00833909" w:rsidRDefault="00833909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794" w:history="1">
        <w:r w:rsidRPr="000047FF">
          <w:rPr>
            <w:rStyle w:val="Hyperlink"/>
            <w:noProof/>
          </w:rPr>
          <w:t>List of Symbols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14:paraId="115F55BF" w14:textId="079F580C" w:rsidR="00833909" w:rsidRDefault="00833909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795" w:history="1">
        <w:r w:rsidRPr="000047FF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169440D" w14:textId="17E43A5A" w:rsidR="00833909" w:rsidRDefault="00833909">
      <w:pPr>
        <w:pStyle w:val="Verzeichnis2"/>
        <w:tabs>
          <w:tab w:val="left" w:pos="99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796" w:history="1">
        <w:r w:rsidRPr="000047FF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  <w:noProof/>
          </w:rPr>
          <w:t>Research Issue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645B07" w14:textId="079BA2A5" w:rsidR="00833909" w:rsidRDefault="00833909">
      <w:pPr>
        <w:pStyle w:val="Verzeichnis2"/>
        <w:tabs>
          <w:tab w:val="left" w:pos="99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797" w:history="1">
        <w:r w:rsidRPr="000047FF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  <w:noProof/>
          </w:rPr>
          <w:t>Objectives and the Structure of the Thesis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B04C6C7" w14:textId="0910BC04" w:rsidR="00833909" w:rsidRDefault="00833909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798" w:history="1">
        <w:r w:rsidRPr="000047FF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  <w:noProof/>
          </w:rPr>
          <w:t>Heading (1. Level)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14A92B7" w14:textId="3A2079C4" w:rsidR="00833909" w:rsidRDefault="00833909">
      <w:pPr>
        <w:pStyle w:val="Verzeichnis2"/>
        <w:tabs>
          <w:tab w:val="left" w:pos="99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799" w:history="1">
        <w:r w:rsidRPr="000047FF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  <w:noProof/>
          </w:rPr>
          <w:t>Heading (2. Level)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EB48D3" w14:textId="649BD989" w:rsidR="00833909" w:rsidRDefault="00833909">
      <w:pPr>
        <w:pStyle w:val="Verzeichnis3"/>
        <w:rPr>
          <w:rFonts w:asciiTheme="minorHAnsi" w:eastAsiaTheme="minorEastAsia" w:hAnsiTheme="minorHAnsi" w:cstheme="minorBidi"/>
          <w:kern w:val="2"/>
          <w:sz w:val="24"/>
          <w:szCs w:val="24"/>
          <w:lang w:val="de-DE"/>
          <w14:ligatures w14:val="standardContextual"/>
        </w:rPr>
      </w:pPr>
      <w:hyperlink w:anchor="_Toc223899800" w:history="1">
        <w:r w:rsidRPr="000047FF">
          <w:rPr>
            <w:rStyle w:val="Hyperlink"/>
          </w:rPr>
          <w:t>2.1.1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</w:rPr>
          <w:t>Heading (3. Level)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_Toc223899800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155B865" w14:textId="4CCB2F78" w:rsidR="00833909" w:rsidRDefault="00833909">
      <w:pPr>
        <w:pStyle w:val="Verzeichnis4"/>
        <w:rPr>
          <w:rFonts w:asciiTheme="minorHAnsi" w:eastAsiaTheme="minorEastAsia" w:hAnsiTheme="minorHAnsi" w:cstheme="minorBidi"/>
          <w:kern w:val="2"/>
          <w:sz w:val="24"/>
          <w:szCs w:val="24"/>
          <w:lang w:val="de-DE"/>
          <w14:ligatures w14:val="standardContextual"/>
        </w:rPr>
      </w:pPr>
      <w:hyperlink w:anchor="_Toc223899801" w:history="1">
        <w:r w:rsidRPr="000047FF">
          <w:rPr>
            <w:rStyle w:val="Hyperlink"/>
          </w:rPr>
          <w:t>2.1.1.1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</w:rPr>
          <w:t>Heading (4. Level)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_Toc223899801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08FCA31" w14:textId="5B1BD085" w:rsidR="00833909" w:rsidRDefault="00833909">
      <w:pPr>
        <w:pStyle w:val="Verzeichnis4"/>
        <w:rPr>
          <w:rFonts w:asciiTheme="minorHAnsi" w:eastAsiaTheme="minorEastAsia" w:hAnsiTheme="minorHAnsi" w:cstheme="minorBidi"/>
          <w:kern w:val="2"/>
          <w:sz w:val="24"/>
          <w:szCs w:val="24"/>
          <w:lang w:val="de-DE"/>
          <w14:ligatures w14:val="standardContextual"/>
        </w:rPr>
      </w:pPr>
      <w:hyperlink w:anchor="_Toc223899802" w:history="1">
        <w:r w:rsidRPr="000047FF">
          <w:rPr>
            <w:rStyle w:val="Hyperlink"/>
          </w:rPr>
          <w:t>2.1.1.2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</w:rPr>
          <w:t>Heading (4. Level)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_Toc223899802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74C88EC" w14:textId="1F34D6BD" w:rsidR="00833909" w:rsidRDefault="00833909">
      <w:pPr>
        <w:pStyle w:val="Verzeichnis3"/>
        <w:rPr>
          <w:rFonts w:asciiTheme="minorHAnsi" w:eastAsiaTheme="minorEastAsia" w:hAnsiTheme="minorHAnsi" w:cstheme="minorBidi"/>
          <w:kern w:val="2"/>
          <w:sz w:val="24"/>
          <w:szCs w:val="24"/>
          <w:lang w:val="de-DE"/>
          <w14:ligatures w14:val="standardContextual"/>
        </w:rPr>
      </w:pPr>
      <w:hyperlink w:anchor="_Toc223899803" w:history="1">
        <w:r w:rsidRPr="000047FF">
          <w:rPr>
            <w:rStyle w:val="Hyperlink"/>
          </w:rPr>
          <w:t>2.1.2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</w:rPr>
          <w:t>New Heading (3. Level)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_Toc223899803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2DBEBD" w14:textId="5329FA94" w:rsidR="00833909" w:rsidRDefault="00833909">
      <w:pPr>
        <w:pStyle w:val="Verzeichnis2"/>
        <w:tabs>
          <w:tab w:val="left" w:pos="99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804" w:history="1">
        <w:r w:rsidRPr="000047FF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  <w:noProof/>
          </w:rPr>
          <w:t>New Heading (2. Level)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FB6646" w14:textId="1590E5A2" w:rsidR="00833909" w:rsidRDefault="00833909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805" w:history="1">
        <w:r w:rsidRPr="000047FF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DE"/>
            <w14:ligatures w14:val="standardContextual"/>
          </w:rPr>
          <w:tab/>
        </w:r>
        <w:r w:rsidRPr="000047FF">
          <w:rPr>
            <w:rStyle w:val="Hyperlink"/>
            <w:noProof/>
          </w:rPr>
          <w:t>New Heading (1. Level)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8F70F5" w14:textId="61FF342C" w:rsidR="00833909" w:rsidRDefault="00833909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806" w:history="1">
        <w:r w:rsidRPr="000047FF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ED4590" w14:textId="329A1019" w:rsidR="00833909" w:rsidRDefault="00833909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807" w:history="1">
        <w:r w:rsidRPr="000047FF">
          <w:rPr>
            <w:rStyle w:val="Hyperlink"/>
            <w:noProof/>
          </w:rPr>
          <w:t>Appendix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9287FF" w14:textId="793C3CD9" w:rsidR="00833909" w:rsidRDefault="00833909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808" w:history="1">
        <w:r w:rsidRPr="000047FF">
          <w:rPr>
            <w:rStyle w:val="Hyperlink"/>
            <w:noProof/>
          </w:rPr>
          <w:t>Statement of AI use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77FD95" w14:textId="6502A251" w:rsidR="00833909" w:rsidRDefault="00833909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DE"/>
          <w14:ligatures w14:val="standardContextual"/>
        </w:rPr>
      </w:pPr>
      <w:hyperlink w:anchor="_Toc223899809" w:history="1">
        <w:r w:rsidRPr="000047FF">
          <w:rPr>
            <w:rStyle w:val="Hyperlink"/>
            <w:noProof/>
          </w:rPr>
          <w:t>Affidavit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_Toc223899809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3A42F5" w14:textId="2A47FC98" w:rsidR="00735983" w:rsidRDefault="000715DE" w:rsidP="009C13B1">
      <w:pPr>
        <w:tabs>
          <w:tab w:val="right" w:leader="dot" w:pos="9072"/>
        </w:tabs>
        <w:sectPr w:rsidR="00735983" w:rsidSect="00833909">
          <w:headerReference w:type="default" r:id="rId16"/>
          <w:headerReference w:type="first" r:id="rId17"/>
          <w:pgSz w:w="11907" w:h="16840" w:code="9"/>
          <w:pgMar w:top="1418" w:right="1134" w:bottom="1134" w:left="1418" w:header="850" w:footer="709" w:gutter="0"/>
          <w:pgNumType w:fmt="upperRoman" w:start="3"/>
          <w:cols w:space="708"/>
          <w:docGrid w:linePitch="360"/>
        </w:sectPr>
      </w:pPr>
      <w:r w:rsidRPr="00E93A73">
        <w:fldChar w:fldCharType="end"/>
      </w:r>
    </w:p>
    <w:p w14:paraId="3277F90C" w14:textId="77777777" w:rsidR="00326E44" w:rsidRPr="00295BCF" w:rsidRDefault="00B75AB0" w:rsidP="00833909">
      <w:pPr>
        <w:pStyle w:val="berschrift1"/>
        <w:numPr>
          <w:ilvl w:val="0"/>
          <w:numId w:val="0"/>
        </w:numPr>
      </w:pPr>
      <w:bookmarkStart w:id="1" w:name="_Toc409180754"/>
      <w:bookmarkStart w:id="2" w:name="_Toc223899791"/>
      <w:r w:rsidRPr="00295BCF">
        <w:lastRenderedPageBreak/>
        <w:t>List of Figures</w:t>
      </w:r>
      <w:bookmarkEnd w:id="1"/>
      <w:bookmarkEnd w:id="2"/>
    </w:p>
    <w:p w14:paraId="155165A1" w14:textId="77777777" w:rsidR="00337128" w:rsidRPr="00A72484" w:rsidRDefault="000715DE">
      <w:pPr>
        <w:pStyle w:val="Abbildungsverzeichnis"/>
        <w:tabs>
          <w:tab w:val="right" w:leader="dot" w:pos="9062"/>
        </w:tabs>
        <w:rPr>
          <w:rFonts w:ascii="Calibri" w:hAnsi="Calibri" w:cs="Times New Roman"/>
          <w:noProof/>
        </w:rPr>
      </w:pPr>
      <w:r w:rsidRPr="00E93A73">
        <w:rPr>
          <w:b/>
          <w:bCs/>
        </w:rPr>
        <w:fldChar w:fldCharType="begin"/>
      </w:r>
      <w:r w:rsidR="00AF303E" w:rsidRPr="00E93A73">
        <w:rPr>
          <w:b/>
          <w:bCs/>
        </w:rPr>
        <w:instrText xml:space="preserve"> TOC \h \z \c "Figure" </w:instrText>
      </w:r>
      <w:r w:rsidRPr="00E93A73">
        <w:rPr>
          <w:b/>
          <w:bCs/>
        </w:rPr>
        <w:fldChar w:fldCharType="separate"/>
      </w:r>
      <w:hyperlink w:anchor="_Toc409111092" w:history="1">
        <w:r w:rsidR="00337128" w:rsidRPr="001C385C">
          <w:rPr>
            <w:rStyle w:val="Hyperlink"/>
            <w:noProof/>
          </w:rPr>
          <w:t>Figure 1: Student Work Output</w:t>
        </w:r>
        <w:r w:rsidR="0033712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37128">
          <w:rPr>
            <w:noProof/>
            <w:webHidden/>
          </w:rPr>
          <w:instrText xml:space="preserve"> PAGEREF _Toc409111092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17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69F1EDD" w14:textId="7B672C9A" w:rsidR="007360C9" w:rsidRDefault="000715DE" w:rsidP="00554026">
      <w:pPr>
        <w:tabs>
          <w:tab w:val="left" w:pos="1843"/>
          <w:tab w:val="left" w:pos="2127"/>
        </w:tabs>
        <w:ind w:left="2127" w:hanging="2127"/>
        <w:rPr>
          <w:b/>
          <w:bCs/>
        </w:rPr>
      </w:pPr>
      <w:r w:rsidRPr="00E93A73">
        <w:rPr>
          <w:b/>
          <w:bCs/>
        </w:rPr>
        <w:fldChar w:fldCharType="end"/>
      </w:r>
    </w:p>
    <w:p w14:paraId="47F326E6" w14:textId="77777777" w:rsidR="00833909" w:rsidRPr="007360C9" w:rsidRDefault="007360C9" w:rsidP="00833909">
      <w:pPr>
        <w:pStyle w:val="berschrift1"/>
        <w:numPr>
          <w:ilvl w:val="0"/>
          <w:numId w:val="0"/>
        </w:numPr>
      </w:pPr>
      <w:r>
        <w:br w:type="page"/>
      </w:r>
      <w:r w:rsidR="00833909" w:rsidRPr="007360C9">
        <w:lastRenderedPageBreak/>
        <w:t>List of Tables</w:t>
      </w:r>
    </w:p>
    <w:p w14:paraId="21070AC1" w14:textId="77777777" w:rsidR="00AE6713" w:rsidRPr="00A72484" w:rsidRDefault="000715DE">
      <w:pPr>
        <w:pStyle w:val="Abbildungsverzeichnis"/>
        <w:tabs>
          <w:tab w:val="right" w:leader="dot" w:pos="9062"/>
        </w:tabs>
        <w:rPr>
          <w:rFonts w:ascii="Calibri" w:hAnsi="Calibri" w:cs="Times New Roman"/>
          <w:noProof/>
          <w:lang w:val="de-DE"/>
        </w:rPr>
      </w:pPr>
      <w:r w:rsidRPr="00E93A73">
        <w:rPr>
          <w:b/>
          <w:bCs/>
        </w:rPr>
        <w:fldChar w:fldCharType="begin"/>
      </w:r>
      <w:r w:rsidR="00326E44" w:rsidRPr="00E93A73">
        <w:rPr>
          <w:b/>
          <w:bCs/>
        </w:rPr>
        <w:instrText xml:space="preserve"> TOC \h \z \c "Table" </w:instrText>
      </w:r>
      <w:r w:rsidRPr="00E93A73">
        <w:rPr>
          <w:b/>
          <w:bCs/>
        </w:rPr>
        <w:fldChar w:fldCharType="separate"/>
      </w:r>
      <w:hyperlink w:anchor="_Toc409180374" w:history="1">
        <w:r w:rsidR="00AE6713" w:rsidRPr="00735C25">
          <w:rPr>
            <w:rStyle w:val="Hyperlink"/>
            <w:noProof/>
          </w:rPr>
          <w:t>Table 1: Example Table</w:t>
        </w:r>
        <w:r w:rsidR="00AE6713">
          <w:rPr>
            <w:noProof/>
            <w:webHidden/>
          </w:rPr>
          <w:tab/>
        </w:r>
        <w:r w:rsidR="00AE6713">
          <w:rPr>
            <w:noProof/>
            <w:webHidden/>
          </w:rPr>
          <w:fldChar w:fldCharType="begin"/>
        </w:r>
        <w:r w:rsidR="00AE6713">
          <w:rPr>
            <w:noProof/>
            <w:webHidden/>
          </w:rPr>
          <w:instrText xml:space="preserve"> PAGEREF _Toc409180374 \h </w:instrText>
        </w:r>
        <w:r w:rsidR="00AE6713">
          <w:rPr>
            <w:noProof/>
            <w:webHidden/>
          </w:rPr>
        </w:r>
        <w:r w:rsidR="00AE6713">
          <w:rPr>
            <w:noProof/>
            <w:webHidden/>
          </w:rPr>
          <w:fldChar w:fldCharType="separate"/>
        </w:r>
        <w:r w:rsidR="00AE6713">
          <w:rPr>
            <w:noProof/>
            <w:webHidden/>
          </w:rPr>
          <w:t>1</w:t>
        </w:r>
        <w:r w:rsidR="00AE6713">
          <w:rPr>
            <w:noProof/>
            <w:webHidden/>
          </w:rPr>
          <w:fldChar w:fldCharType="end"/>
        </w:r>
      </w:hyperlink>
    </w:p>
    <w:p w14:paraId="36404582" w14:textId="402710D3" w:rsidR="006F06DB" w:rsidRDefault="000715DE" w:rsidP="006C2F46">
      <w:pPr>
        <w:ind w:left="1418" w:hanging="1418"/>
      </w:pPr>
      <w:r w:rsidRPr="00E93A73">
        <w:fldChar w:fldCharType="end"/>
      </w:r>
    </w:p>
    <w:p w14:paraId="50765017" w14:textId="77777777" w:rsidR="00833909" w:rsidRPr="00295BCF" w:rsidRDefault="007360C9" w:rsidP="00833909">
      <w:pPr>
        <w:pStyle w:val="berschrift1"/>
        <w:numPr>
          <w:ilvl w:val="0"/>
          <w:numId w:val="0"/>
        </w:numPr>
      </w:pPr>
      <w:r>
        <w:br w:type="page"/>
      </w:r>
      <w:r w:rsidR="00833909" w:rsidRPr="00295BCF">
        <w:lastRenderedPageBreak/>
        <w:t>List of Abbreviations</w:t>
      </w:r>
    </w:p>
    <w:p w14:paraId="470CBAF6" w14:textId="364001BA" w:rsidR="00620E46" w:rsidRPr="00E93A73" w:rsidRDefault="00D82FA8" w:rsidP="007974D3">
      <w:pPr>
        <w:jc w:val="left"/>
        <w:rPr>
          <w:color w:val="FF0000"/>
        </w:rPr>
      </w:pPr>
      <w:r w:rsidRPr="00E93A73">
        <w:rPr>
          <w:color w:val="FF0000"/>
        </w:rPr>
        <w:t xml:space="preserve">Just specify </w:t>
      </w:r>
      <w:r w:rsidR="00523645">
        <w:rPr>
          <w:color w:val="FF0000"/>
        </w:rPr>
        <w:t xml:space="preserve">the </w:t>
      </w:r>
      <w:r w:rsidRPr="00E93A73">
        <w:rPr>
          <w:color w:val="FF0000"/>
        </w:rPr>
        <w:t xml:space="preserve">abbreviations </w:t>
      </w:r>
      <w:r w:rsidR="00523645">
        <w:rPr>
          <w:color w:val="FF0000"/>
        </w:rPr>
        <w:t>that</w:t>
      </w:r>
      <w:r w:rsidRPr="00E93A73">
        <w:rPr>
          <w:color w:val="FF0000"/>
        </w:rPr>
        <w:t xml:space="preserve"> need to be explained! </w:t>
      </w:r>
      <w:r w:rsidR="00523645">
        <w:rPr>
          <w:color w:val="FF0000"/>
        </w:rPr>
        <w:t>F</w:t>
      </w:r>
      <w:r w:rsidRPr="00E93A73">
        <w:rPr>
          <w:color w:val="FF0000"/>
        </w:rPr>
        <w:t>or example:</w:t>
      </w:r>
    </w:p>
    <w:p w14:paraId="4E6D4AC7" w14:textId="77777777" w:rsidR="00EA50FF" w:rsidRPr="00E93A73" w:rsidRDefault="00EA50FF" w:rsidP="007974D3">
      <w:pPr>
        <w:ind w:left="3828" w:hanging="3828"/>
        <w:jc w:val="left"/>
      </w:pPr>
      <w:r w:rsidRPr="00E93A73">
        <w:t>AMOS</w:t>
      </w:r>
      <w:r w:rsidRPr="00E93A73">
        <w:tab/>
        <w:t>Analysis of Mom</w:t>
      </w:r>
      <w:r w:rsidR="0032046B" w:rsidRPr="00E93A73">
        <w:t>e</w:t>
      </w:r>
      <w:r w:rsidRPr="00E93A73">
        <w:t>nt Structur</w:t>
      </w:r>
      <w:r w:rsidR="0032046B" w:rsidRPr="00E93A73">
        <w:t>e</w:t>
      </w:r>
      <w:r w:rsidRPr="00E93A73">
        <w:t>s</w:t>
      </w:r>
    </w:p>
    <w:p w14:paraId="51DAA536" w14:textId="77777777" w:rsidR="00EA50FF" w:rsidRDefault="00EA50FF" w:rsidP="007974D3">
      <w:pPr>
        <w:ind w:left="3828" w:hanging="3828"/>
        <w:jc w:val="left"/>
      </w:pPr>
      <w:r w:rsidRPr="00E93A73">
        <w:t>B2C</w:t>
      </w:r>
      <w:r w:rsidRPr="00E93A73">
        <w:tab/>
        <w:t>Busin</w:t>
      </w:r>
      <w:r w:rsidR="0032046B" w:rsidRPr="00E93A73">
        <w:t>e</w:t>
      </w:r>
      <w:r w:rsidRPr="00E93A73">
        <w:t>ss-to-Consum</w:t>
      </w:r>
      <w:r w:rsidR="0032046B" w:rsidRPr="00E93A73">
        <w:t>e</w:t>
      </w:r>
      <w:r w:rsidRPr="00E93A73">
        <w:t xml:space="preserve">r </w:t>
      </w:r>
    </w:p>
    <w:p w14:paraId="4C00D831" w14:textId="77777777" w:rsidR="00510177" w:rsidRPr="00E93A73" w:rsidRDefault="00510177" w:rsidP="00510177">
      <w:pPr>
        <w:ind w:left="3828" w:hanging="3828"/>
        <w:jc w:val="left"/>
      </w:pPr>
      <w:r>
        <w:t>CB-SEM</w:t>
      </w:r>
      <w:r>
        <w:tab/>
        <w:t>Covariance-based Structural Equation Modeling</w:t>
      </w:r>
    </w:p>
    <w:p w14:paraId="5772A5E4" w14:textId="77777777" w:rsidR="00510177" w:rsidRDefault="00510177" w:rsidP="007974D3">
      <w:pPr>
        <w:ind w:left="3828" w:hanging="3828"/>
        <w:jc w:val="left"/>
      </w:pPr>
      <w:r w:rsidRPr="00510177">
        <w:t>NPOs</w:t>
      </w:r>
      <w:r>
        <w:tab/>
        <w:t>Nonprofit Organizations</w:t>
      </w:r>
    </w:p>
    <w:p w14:paraId="645310B7" w14:textId="77777777" w:rsidR="00D82FA8" w:rsidRPr="00E93A73" w:rsidRDefault="00D82FA8" w:rsidP="007974D3">
      <w:pPr>
        <w:ind w:left="3828" w:hanging="3828"/>
        <w:jc w:val="left"/>
      </w:pPr>
      <w:r w:rsidRPr="00E93A73">
        <w:t>PLS</w:t>
      </w:r>
      <w:r w:rsidRPr="00E93A73">
        <w:tab/>
        <w:t>Partial Least Squares</w:t>
      </w:r>
    </w:p>
    <w:p w14:paraId="61B5241B" w14:textId="77777777" w:rsidR="00C56E1E" w:rsidRPr="00E93A73" w:rsidRDefault="00C56E1E" w:rsidP="00C56E1E">
      <w:pPr>
        <w:jc w:val="left"/>
        <w:rPr>
          <w:color w:val="FF0000"/>
        </w:rPr>
      </w:pPr>
    </w:p>
    <w:p w14:paraId="7D3701A9" w14:textId="77777777" w:rsidR="00D82FA8" w:rsidRPr="00E93A73" w:rsidRDefault="00D82FA8" w:rsidP="00C56E1E">
      <w:pPr>
        <w:jc w:val="left"/>
        <w:rPr>
          <w:color w:val="FF0000"/>
        </w:rPr>
      </w:pPr>
      <w:r w:rsidRPr="00E93A73">
        <w:rPr>
          <w:color w:val="FF0000"/>
        </w:rPr>
        <w:t xml:space="preserve">Please do not </w:t>
      </w:r>
      <w:r w:rsidR="00337128" w:rsidRPr="00E93A73">
        <w:rPr>
          <w:color w:val="FF0000"/>
        </w:rPr>
        <w:t>explain</w:t>
      </w:r>
      <w:r w:rsidRPr="00E93A73">
        <w:rPr>
          <w:color w:val="FF0000"/>
        </w:rPr>
        <w:t xml:space="preserve"> generally known </w:t>
      </w:r>
      <w:r w:rsidR="00337128">
        <w:rPr>
          <w:color w:val="FF0000"/>
        </w:rPr>
        <w:t xml:space="preserve">abbreviations (for example: </w:t>
      </w:r>
      <w:r w:rsidRPr="00E93A73">
        <w:rPr>
          <w:color w:val="FF0000"/>
        </w:rPr>
        <w:t>etc., et al.).</w:t>
      </w:r>
    </w:p>
    <w:p w14:paraId="4247B924" w14:textId="11C74B54" w:rsidR="00C56E1E" w:rsidRPr="00E93A73" w:rsidRDefault="00D82FA8" w:rsidP="00D102CE">
      <w:pPr>
        <w:spacing w:after="0" w:line="240" w:lineRule="auto"/>
        <w:jc w:val="left"/>
        <w:rPr>
          <w:color w:val="FF0000"/>
        </w:rPr>
      </w:pPr>
      <w:r w:rsidRPr="00E93A73">
        <w:rPr>
          <w:color w:val="FF0000"/>
        </w:rPr>
        <w:t xml:space="preserve">If there is no need </w:t>
      </w:r>
      <w:r w:rsidR="00523645" w:rsidRPr="00523645">
        <w:rPr>
          <w:color w:val="FF0000"/>
        </w:rPr>
        <w:t>to explain</w:t>
      </w:r>
      <w:r w:rsidRPr="00E93A73">
        <w:rPr>
          <w:color w:val="FF0000"/>
        </w:rPr>
        <w:t xml:space="preserve"> </w:t>
      </w:r>
      <w:r w:rsidR="00234101">
        <w:rPr>
          <w:color w:val="FF0000"/>
        </w:rPr>
        <w:t xml:space="preserve">the </w:t>
      </w:r>
      <w:r w:rsidRPr="00E93A73">
        <w:rPr>
          <w:color w:val="FF0000"/>
        </w:rPr>
        <w:t>used abbreviations</w:t>
      </w:r>
      <w:r w:rsidR="00523645" w:rsidRPr="00523645">
        <w:rPr>
          <w:color w:val="FF0000"/>
        </w:rPr>
        <w:t>,</w:t>
      </w:r>
      <w:r w:rsidRPr="00E93A73">
        <w:rPr>
          <w:color w:val="FF0000"/>
        </w:rPr>
        <w:t xml:space="preserve"> eliminate this page!</w:t>
      </w:r>
    </w:p>
    <w:p w14:paraId="1A9C0D45" w14:textId="77777777" w:rsidR="00833909" w:rsidRPr="00295BCF" w:rsidRDefault="00411FA0" w:rsidP="00833909">
      <w:pPr>
        <w:pStyle w:val="berschrift1"/>
        <w:numPr>
          <w:ilvl w:val="0"/>
          <w:numId w:val="0"/>
        </w:numPr>
      </w:pPr>
      <w:r w:rsidRPr="00E93A73">
        <w:br w:type="page"/>
      </w:r>
      <w:r w:rsidR="00833909" w:rsidRPr="00295BCF">
        <w:lastRenderedPageBreak/>
        <w:t>List of Symbols</w:t>
      </w:r>
    </w:p>
    <w:p w14:paraId="43E85798" w14:textId="2C3B3D59" w:rsidR="00D82FA8" w:rsidRPr="00E93A73" w:rsidRDefault="00D82FA8" w:rsidP="00D102CE">
      <w:pPr>
        <w:ind w:left="3827" w:hanging="3827"/>
        <w:rPr>
          <w:color w:val="FF0000"/>
        </w:rPr>
      </w:pPr>
      <w:r w:rsidRPr="00E93A73">
        <w:rPr>
          <w:color w:val="FF0000"/>
        </w:rPr>
        <w:t xml:space="preserve">If </w:t>
      </w:r>
      <w:r w:rsidR="00523645" w:rsidRPr="00523645">
        <w:rPr>
          <w:color w:val="FF0000"/>
        </w:rPr>
        <w:t>the used symbols do not</w:t>
      </w:r>
      <w:r w:rsidRPr="00E93A73">
        <w:rPr>
          <w:color w:val="FF0000"/>
        </w:rPr>
        <w:t xml:space="preserve"> need explanation</w:t>
      </w:r>
      <w:r w:rsidR="00523645" w:rsidRPr="00523645">
        <w:rPr>
          <w:color w:val="FF0000"/>
        </w:rPr>
        <w:t>, remove</w:t>
      </w:r>
      <w:r w:rsidRPr="00E93A73">
        <w:rPr>
          <w:color w:val="FF0000"/>
        </w:rPr>
        <w:t xml:space="preserve"> this page!</w:t>
      </w:r>
    </w:p>
    <w:p w14:paraId="437542E0" w14:textId="77777777" w:rsidR="009A5182" w:rsidRPr="00E93A73" w:rsidRDefault="009A5182" w:rsidP="007974D3">
      <w:pPr>
        <w:ind w:left="3827" w:hanging="3827"/>
      </w:pPr>
      <w:r w:rsidRPr="00E93A73">
        <w:t>*</w:t>
      </w:r>
      <w:r w:rsidRPr="00E93A73">
        <w:tab/>
      </w:r>
      <w:r w:rsidR="00D82FA8" w:rsidRPr="00E93A73">
        <w:t xml:space="preserve">Significance level </w:t>
      </w:r>
      <w:r w:rsidRPr="00E93A73">
        <w:t>p</w:t>
      </w:r>
      <w:r w:rsidRPr="00E93A73">
        <w:sym w:font="Symbol" w:char="F0A3"/>
      </w:r>
      <w:r w:rsidRPr="00E93A73">
        <w:t>0</w:t>
      </w:r>
      <w:r w:rsidR="00063844">
        <w:t>.</w:t>
      </w:r>
      <w:r w:rsidRPr="00E93A73">
        <w:t>05</w:t>
      </w:r>
    </w:p>
    <w:p w14:paraId="0493715B" w14:textId="77777777" w:rsidR="009A5182" w:rsidRPr="00E93A73" w:rsidRDefault="009A5182" w:rsidP="007974D3">
      <w:pPr>
        <w:ind w:left="3827" w:hanging="3827"/>
      </w:pPr>
      <w:r w:rsidRPr="00E93A73">
        <w:t>**</w:t>
      </w:r>
      <w:r w:rsidRPr="00E93A73">
        <w:tab/>
      </w:r>
      <w:r w:rsidR="00D82FA8" w:rsidRPr="00E93A73">
        <w:t xml:space="preserve">Significance level </w:t>
      </w:r>
      <w:r w:rsidRPr="00E93A73">
        <w:t>p</w:t>
      </w:r>
      <w:r w:rsidRPr="00E93A73">
        <w:sym w:font="Symbol" w:char="F0A3"/>
      </w:r>
      <w:r w:rsidRPr="00E93A73">
        <w:t>0</w:t>
      </w:r>
      <w:r w:rsidR="00063844">
        <w:t>.</w:t>
      </w:r>
      <w:r w:rsidRPr="00E93A73">
        <w:t>01</w:t>
      </w:r>
    </w:p>
    <w:p w14:paraId="27706BB4" w14:textId="77777777" w:rsidR="009A5182" w:rsidRPr="00E93A73" w:rsidRDefault="009A5182" w:rsidP="007974D3">
      <w:pPr>
        <w:ind w:left="3827" w:hanging="3827"/>
      </w:pPr>
      <w:r w:rsidRPr="00E93A73">
        <w:t>***</w:t>
      </w:r>
      <w:r w:rsidRPr="00E93A73">
        <w:tab/>
      </w:r>
      <w:r w:rsidR="00D82FA8" w:rsidRPr="00E93A73">
        <w:t xml:space="preserve">Significance level </w:t>
      </w:r>
      <w:r w:rsidRPr="00E93A73">
        <w:t>p</w:t>
      </w:r>
      <w:r w:rsidRPr="00E93A73">
        <w:sym w:font="Symbol" w:char="F0A3"/>
      </w:r>
      <w:r w:rsidRPr="00E93A73">
        <w:t>0</w:t>
      </w:r>
      <w:r w:rsidR="00063844">
        <w:t>.</w:t>
      </w:r>
      <w:r w:rsidRPr="00E93A73">
        <w:t>001</w:t>
      </w:r>
    </w:p>
    <w:p w14:paraId="1EE0A259" w14:textId="77777777" w:rsidR="009375BD" w:rsidRPr="00D102CE" w:rsidRDefault="009375BD" w:rsidP="00D102CE">
      <w:pPr>
        <w:ind w:left="3827" w:hanging="3827"/>
      </w:pPr>
    </w:p>
    <w:p w14:paraId="05757546" w14:textId="77777777" w:rsidR="00BE1F7F" w:rsidRDefault="00BE1F7F" w:rsidP="00BE1F7F">
      <w:pPr>
        <w:ind w:left="3827" w:hanging="3827"/>
      </w:pPr>
      <w:bookmarkStart w:id="3" w:name="_Toc409180758"/>
    </w:p>
    <w:p w14:paraId="0620AE9D" w14:textId="77777777" w:rsidR="00BE1F7F" w:rsidRDefault="00BE1F7F" w:rsidP="00BE1F7F">
      <w:pPr>
        <w:ind w:left="3827" w:hanging="3827"/>
        <w:sectPr w:rsidR="00BE1F7F" w:rsidSect="00EA6909">
          <w:headerReference w:type="even" r:id="rId18"/>
          <w:headerReference w:type="default" r:id="rId19"/>
          <w:pgSz w:w="11907" w:h="16840" w:code="9"/>
          <w:pgMar w:top="1418" w:right="1134" w:bottom="1134" w:left="1418" w:header="850" w:footer="709" w:gutter="0"/>
          <w:pgNumType w:fmt="upperRoman"/>
          <w:cols w:space="708"/>
          <w:docGrid w:linePitch="360"/>
        </w:sectPr>
      </w:pPr>
    </w:p>
    <w:p w14:paraId="2AC0EE86" w14:textId="77777777" w:rsidR="0041397F" w:rsidRDefault="00735983" w:rsidP="00833909">
      <w:pPr>
        <w:pStyle w:val="berschrift1"/>
      </w:pPr>
      <w:bookmarkStart w:id="4" w:name="_Toc223899795"/>
      <w:r w:rsidRPr="00D03E67">
        <w:lastRenderedPageBreak/>
        <w:t>Introduction</w:t>
      </w:r>
      <w:bookmarkEnd w:id="3"/>
      <w:bookmarkEnd w:id="4"/>
    </w:p>
    <w:p w14:paraId="468B5B61" w14:textId="42D3A709" w:rsidR="0087469C" w:rsidRPr="00496449" w:rsidRDefault="0087469C" w:rsidP="0087469C">
      <w:pPr>
        <w:spacing w:before="240"/>
        <w:rPr>
          <w:rFonts w:eastAsia="Calibri"/>
          <w:color w:val="FF0000"/>
        </w:rPr>
      </w:pPr>
      <w:r w:rsidRPr="00496449">
        <w:rPr>
          <w:color w:val="FF0000"/>
        </w:rPr>
        <w:t xml:space="preserve">Please use the format of this </w:t>
      </w:r>
      <w:r w:rsidR="00523645">
        <w:rPr>
          <w:color w:val="FF0000"/>
        </w:rPr>
        <w:t>Word</w:t>
      </w:r>
      <w:r w:rsidRPr="00496449">
        <w:rPr>
          <w:color w:val="FF0000"/>
        </w:rPr>
        <w:t xml:space="preserve"> document as a </w:t>
      </w:r>
      <w:r w:rsidR="00523645">
        <w:rPr>
          <w:color w:val="FF0000"/>
        </w:rPr>
        <w:t>template</w:t>
      </w:r>
      <w:r w:rsidRPr="00496449">
        <w:rPr>
          <w:color w:val="FF0000"/>
        </w:rPr>
        <w:t xml:space="preserve"> for your thesis. </w:t>
      </w:r>
      <w:r w:rsidR="00523645">
        <w:rPr>
          <w:color w:val="FF0000"/>
        </w:rPr>
        <w:t>Additionally, utilize the tables (see Table 1) and figures</w:t>
      </w:r>
      <w:r w:rsidRPr="00496449">
        <w:rPr>
          <w:color w:val="FF0000"/>
        </w:rPr>
        <w:t xml:space="preserve"> for better visualization and</w:t>
      </w:r>
      <w:r w:rsidR="00523645">
        <w:rPr>
          <w:color w:val="FF0000"/>
        </w:rPr>
        <w:t>/</w:t>
      </w:r>
      <w:r w:rsidRPr="00496449">
        <w:rPr>
          <w:color w:val="FF0000"/>
        </w:rPr>
        <w:t xml:space="preserve">or </w:t>
      </w:r>
      <w:r w:rsidR="00523645">
        <w:rPr>
          <w:color w:val="FF0000"/>
        </w:rPr>
        <w:t>summarization</w:t>
      </w:r>
      <w:r w:rsidRPr="00496449">
        <w:rPr>
          <w:color w:val="FF0000"/>
        </w:rPr>
        <w:t xml:space="preserve"> of facts</w:t>
      </w:r>
      <w:r w:rsidR="00523645">
        <w:rPr>
          <w:color w:val="FF0000"/>
        </w:rPr>
        <w:t>.</w:t>
      </w:r>
      <w:r w:rsidRPr="00496449">
        <w:rPr>
          <w:color w:val="FF0000"/>
        </w:rPr>
        <w:t xml:space="preserve"> (see </w:t>
      </w:r>
      <w:r w:rsidR="000715DE" w:rsidRPr="00496449">
        <w:rPr>
          <w:color w:val="FF0000"/>
        </w:rPr>
        <w:fldChar w:fldCharType="begin"/>
      </w:r>
      <w:r w:rsidRPr="00496449">
        <w:rPr>
          <w:color w:val="FF0000"/>
        </w:rPr>
        <w:instrText xml:space="preserve"> REF _Ref409109728 \h </w:instrText>
      </w:r>
      <w:r w:rsidR="000715DE" w:rsidRPr="00496449">
        <w:rPr>
          <w:color w:val="FF0000"/>
        </w:rPr>
      </w:r>
      <w:r w:rsidR="000715DE" w:rsidRPr="00496449">
        <w:rPr>
          <w:color w:val="FF0000"/>
        </w:rPr>
        <w:fldChar w:fldCharType="separate"/>
      </w:r>
      <w:r w:rsidR="00510177" w:rsidRPr="00D102CE">
        <w:t>Figure 1</w:t>
      </w:r>
      <w:r w:rsidR="000715DE" w:rsidRPr="00496449">
        <w:rPr>
          <w:color w:val="FF0000"/>
        </w:rPr>
        <w:fldChar w:fldCharType="end"/>
      </w:r>
      <w:r w:rsidRPr="00496449">
        <w:rPr>
          <w:color w:val="FF0000"/>
        </w:rPr>
        <w:t xml:space="preserve">). Please refer </w:t>
      </w:r>
      <w:r w:rsidR="00554026" w:rsidRPr="00496449">
        <w:rPr>
          <w:color w:val="FF0000"/>
        </w:rPr>
        <w:t xml:space="preserve">to </w:t>
      </w:r>
      <w:r w:rsidRPr="00496449">
        <w:rPr>
          <w:color w:val="FF0000"/>
        </w:rPr>
        <w:t>each figure and table in the text</w:t>
      </w:r>
      <w:r w:rsidR="00F124AC" w:rsidRPr="00496449">
        <w:rPr>
          <w:color w:val="FF0000"/>
        </w:rPr>
        <w:t xml:space="preserve"> (Ringle et al., 2014), p. 270</w:t>
      </w:r>
      <w:r w:rsidRPr="00496449">
        <w:rPr>
          <w:color w:val="FF0000"/>
        </w:rPr>
        <w:t>.</w:t>
      </w:r>
      <w:r w:rsidR="0044332E" w:rsidRPr="00D102CE">
        <w:rPr>
          <w:rFonts w:eastAsia="Calibri"/>
        </w:rPr>
        <w:t xml:space="preserve"> </w:t>
      </w:r>
      <w:bookmarkStart w:id="5" w:name="_Ref329258644"/>
      <w:bookmarkStart w:id="6" w:name="_Ref287629883"/>
      <w:r w:rsidRPr="00496449">
        <w:rPr>
          <w:rFonts w:eastAsia="Calibri"/>
          <w:color w:val="FF0000"/>
        </w:rPr>
        <w:t xml:space="preserve">Cite third-party content consistently and </w:t>
      </w:r>
      <w:r w:rsidR="00523645">
        <w:rPr>
          <w:color w:val="FF0000"/>
        </w:rPr>
        <w:t>completely</w:t>
      </w:r>
      <w:r w:rsidR="00F124AC" w:rsidRPr="00496449">
        <w:rPr>
          <w:color w:val="FF0000"/>
        </w:rPr>
        <w:t xml:space="preserve"> (Höck &amp;</w:t>
      </w:r>
      <w:r w:rsidR="00496449">
        <w:rPr>
          <w:color w:val="FF0000"/>
        </w:rPr>
        <w:t xml:space="preserve"> </w:t>
      </w:r>
      <w:r w:rsidR="00F124AC" w:rsidRPr="00496449">
        <w:rPr>
          <w:color w:val="FF0000"/>
        </w:rPr>
        <w:t>Ringle, 2011, p. 99).</w:t>
      </w:r>
    </w:p>
    <w:p w14:paraId="6B3D63C4" w14:textId="77777777" w:rsidR="00326E44" w:rsidRDefault="00B17CE9" w:rsidP="00833909">
      <w:pPr>
        <w:pStyle w:val="berschrift2"/>
      </w:pPr>
      <w:bookmarkStart w:id="7" w:name="_Toc409180759"/>
      <w:bookmarkStart w:id="8" w:name="_Toc223899796"/>
      <w:bookmarkEnd w:id="5"/>
      <w:bookmarkEnd w:id="6"/>
      <w:r>
        <w:t>Research I</w:t>
      </w:r>
      <w:r w:rsidR="00D82FA8" w:rsidRPr="00E93A73">
        <w:t>ssue</w:t>
      </w:r>
      <w:bookmarkEnd w:id="7"/>
      <w:bookmarkEnd w:id="8"/>
    </w:p>
    <w:p w14:paraId="2D2933A4" w14:textId="77777777" w:rsidR="0087469C" w:rsidRDefault="0087469C" w:rsidP="0087469C"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</w:p>
    <w:p w14:paraId="239F8CC9" w14:textId="77777777" w:rsidR="00CC5950" w:rsidRPr="00E93A73" w:rsidRDefault="00CC5950" w:rsidP="0087469C"/>
    <w:p w14:paraId="20AEE18A" w14:textId="4CBBE4ED" w:rsidR="00F8338B" w:rsidRPr="00CC5950" w:rsidRDefault="00D82FA8" w:rsidP="00A92388">
      <w:pPr>
        <w:pStyle w:val="Beschriftung"/>
        <w:rPr>
          <w:sz w:val="22"/>
          <w:szCs w:val="22"/>
        </w:rPr>
      </w:pPr>
      <w:bookmarkStart w:id="9" w:name="_Ref312082154"/>
      <w:bookmarkStart w:id="10" w:name="_Ref312082149"/>
      <w:bookmarkStart w:id="11" w:name="_Toc409180374"/>
      <w:bookmarkStart w:id="12" w:name="_Ref309563226"/>
      <w:bookmarkStart w:id="13" w:name="_Ref309563234"/>
      <w:r w:rsidRPr="00CC5950">
        <w:rPr>
          <w:sz w:val="22"/>
          <w:szCs w:val="22"/>
        </w:rPr>
        <w:t>Table</w:t>
      </w:r>
      <w:r w:rsidR="00A92388" w:rsidRPr="00CC5950">
        <w:rPr>
          <w:sz w:val="22"/>
          <w:szCs w:val="22"/>
        </w:rPr>
        <w:t xml:space="preserve"> </w:t>
      </w:r>
      <w:r w:rsidR="000715DE" w:rsidRPr="00CC5950">
        <w:rPr>
          <w:sz w:val="22"/>
          <w:szCs w:val="22"/>
        </w:rPr>
        <w:fldChar w:fldCharType="begin"/>
      </w:r>
      <w:r w:rsidR="00FC5A43" w:rsidRPr="00CC5950">
        <w:rPr>
          <w:sz w:val="22"/>
          <w:szCs w:val="22"/>
        </w:rPr>
        <w:instrText xml:space="preserve"> SEQ Table \* ARABIC </w:instrText>
      </w:r>
      <w:r w:rsidR="000715DE" w:rsidRPr="00CC5950">
        <w:rPr>
          <w:sz w:val="22"/>
          <w:szCs w:val="22"/>
        </w:rPr>
        <w:fldChar w:fldCharType="separate"/>
      </w:r>
      <w:r w:rsidR="00D9280D" w:rsidRPr="00CC5950">
        <w:rPr>
          <w:noProof/>
          <w:sz w:val="22"/>
          <w:szCs w:val="22"/>
        </w:rPr>
        <w:t>1</w:t>
      </w:r>
      <w:r w:rsidR="000715DE" w:rsidRPr="00CC5950">
        <w:rPr>
          <w:noProof/>
          <w:sz w:val="22"/>
          <w:szCs w:val="22"/>
        </w:rPr>
        <w:fldChar w:fldCharType="end"/>
      </w:r>
      <w:bookmarkEnd w:id="9"/>
      <w:r w:rsidR="00C80556" w:rsidRPr="00CC5950">
        <w:rPr>
          <w:sz w:val="22"/>
          <w:szCs w:val="22"/>
        </w:rPr>
        <w:t>:</w:t>
      </w:r>
      <w:r w:rsidR="00C80556" w:rsidRPr="00CC5950">
        <w:rPr>
          <w:b w:val="0"/>
          <w:bCs w:val="0"/>
          <w:sz w:val="22"/>
          <w:szCs w:val="22"/>
        </w:rPr>
        <w:t xml:space="preserve"> </w:t>
      </w:r>
      <w:r w:rsidR="00CC4A46" w:rsidRPr="00CC5950">
        <w:rPr>
          <w:b w:val="0"/>
          <w:bCs w:val="0"/>
          <w:sz w:val="22"/>
          <w:szCs w:val="22"/>
        </w:rPr>
        <w:t>Example T</w:t>
      </w:r>
      <w:r w:rsidRPr="00CC5950">
        <w:rPr>
          <w:b w:val="0"/>
          <w:bCs w:val="0"/>
          <w:sz w:val="22"/>
          <w:szCs w:val="22"/>
        </w:rPr>
        <w:t>able</w:t>
      </w:r>
      <w:r w:rsidR="00F8338B" w:rsidRPr="00CC5950">
        <w:rPr>
          <w:rStyle w:val="Funotenzeichen"/>
          <w:b w:val="0"/>
          <w:bCs w:val="0"/>
          <w:sz w:val="22"/>
          <w:szCs w:val="22"/>
        </w:rPr>
        <w:footnoteReference w:id="2"/>
      </w:r>
      <w:bookmarkEnd w:id="10"/>
      <w:bookmarkEnd w:id="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4527"/>
      </w:tblGrid>
      <w:tr w:rsidR="00C80556" w:rsidRPr="00CC5950" w14:paraId="619DA6AB" w14:textId="77777777" w:rsidTr="00A72484">
        <w:trPr>
          <w:trHeight w:val="397"/>
          <w:jc w:val="center"/>
        </w:trPr>
        <w:tc>
          <w:tcPr>
            <w:tcW w:w="3112" w:type="dxa"/>
            <w:shd w:val="clear" w:color="auto" w:fill="D9D9D9"/>
            <w:vAlign w:val="center"/>
          </w:tcPr>
          <w:p w14:paraId="700F1F21" w14:textId="77777777" w:rsidR="00F8338B" w:rsidRPr="00CC5950" w:rsidRDefault="00495DF3" w:rsidP="00A72484">
            <w:pPr>
              <w:keepNext/>
              <w:spacing w:after="0" w:line="240" w:lineRule="auto"/>
              <w:jc w:val="left"/>
              <w:rPr>
                <w:b/>
              </w:rPr>
            </w:pPr>
            <w:r w:rsidRPr="00CC5950">
              <w:rPr>
                <w:b/>
              </w:rPr>
              <w:t>Heading</w:t>
            </w:r>
            <w:r w:rsidR="00C80556" w:rsidRPr="00CC5950">
              <w:rPr>
                <w:b/>
              </w:rPr>
              <w:t xml:space="preserve"> </w:t>
            </w:r>
            <w:r w:rsidR="00C503DC" w:rsidRPr="00CC5950">
              <w:rPr>
                <w:b/>
              </w:rPr>
              <w:t xml:space="preserve">column </w:t>
            </w:r>
            <w:r w:rsidR="00C80556" w:rsidRPr="00CC5950">
              <w:rPr>
                <w:b/>
              </w:rPr>
              <w:t>1</w:t>
            </w:r>
          </w:p>
        </w:tc>
        <w:tc>
          <w:tcPr>
            <w:tcW w:w="4527" w:type="dxa"/>
            <w:shd w:val="clear" w:color="auto" w:fill="D9D9D9"/>
            <w:vAlign w:val="center"/>
          </w:tcPr>
          <w:p w14:paraId="0F2A3771" w14:textId="77777777" w:rsidR="00F8338B" w:rsidRPr="00CC5950" w:rsidRDefault="00495DF3" w:rsidP="00A72484">
            <w:pPr>
              <w:keepNext/>
              <w:spacing w:after="0" w:line="240" w:lineRule="auto"/>
              <w:jc w:val="left"/>
              <w:rPr>
                <w:b/>
              </w:rPr>
            </w:pPr>
            <w:r w:rsidRPr="00CC5950">
              <w:rPr>
                <w:b/>
              </w:rPr>
              <w:t>Heading</w:t>
            </w:r>
            <w:r w:rsidR="00C503DC" w:rsidRPr="00CC5950">
              <w:rPr>
                <w:b/>
              </w:rPr>
              <w:t xml:space="preserve"> column 2</w:t>
            </w:r>
          </w:p>
        </w:tc>
      </w:tr>
      <w:tr w:rsidR="00C80556" w:rsidRPr="00CC5950" w14:paraId="1DF6000D" w14:textId="77777777" w:rsidTr="00A72484">
        <w:trPr>
          <w:trHeight w:val="397"/>
          <w:jc w:val="center"/>
        </w:trPr>
        <w:tc>
          <w:tcPr>
            <w:tcW w:w="3112" w:type="dxa"/>
            <w:vAlign w:val="center"/>
          </w:tcPr>
          <w:p w14:paraId="780FC5EF" w14:textId="77777777" w:rsidR="00C80556" w:rsidRPr="00CC5950" w:rsidRDefault="00984B44" w:rsidP="00A72484">
            <w:pPr>
              <w:keepNext/>
              <w:spacing w:after="0" w:line="240" w:lineRule="auto"/>
              <w:jc w:val="left"/>
            </w:pPr>
            <w:r w:rsidRPr="00CC5950">
              <w:t>Text, Text. Text</w:t>
            </w:r>
          </w:p>
        </w:tc>
        <w:tc>
          <w:tcPr>
            <w:tcW w:w="4527" w:type="dxa"/>
            <w:vAlign w:val="center"/>
          </w:tcPr>
          <w:p w14:paraId="10295D89" w14:textId="77777777" w:rsidR="00C80556" w:rsidRPr="00CC5950" w:rsidRDefault="00E93A73" w:rsidP="00A72484">
            <w:pPr>
              <w:spacing w:after="0" w:line="240" w:lineRule="auto"/>
              <w:ind w:left="33"/>
              <w:jc w:val="left"/>
            </w:pPr>
            <w:r w:rsidRPr="00CC5950">
              <w:t>Text</w:t>
            </w:r>
            <w:r w:rsidR="00C80556" w:rsidRPr="00CC5950">
              <w:t xml:space="preserve">, </w:t>
            </w:r>
            <w:r w:rsidRPr="00CC5950">
              <w:t>Text</w:t>
            </w:r>
            <w:r w:rsidR="00C80556" w:rsidRPr="00CC5950">
              <w:t xml:space="preserve">. </w:t>
            </w:r>
            <w:r w:rsidRPr="00CC5950">
              <w:t>Text</w:t>
            </w:r>
          </w:p>
        </w:tc>
      </w:tr>
      <w:tr w:rsidR="00C80556" w:rsidRPr="00CC5950" w14:paraId="5A87FD7A" w14:textId="77777777" w:rsidTr="00A72484">
        <w:trPr>
          <w:trHeight w:val="397"/>
          <w:jc w:val="center"/>
        </w:trPr>
        <w:tc>
          <w:tcPr>
            <w:tcW w:w="3112" w:type="dxa"/>
            <w:vAlign w:val="center"/>
          </w:tcPr>
          <w:p w14:paraId="016CBDCE" w14:textId="77777777" w:rsidR="00C80556" w:rsidRPr="00CC5950" w:rsidRDefault="00E93A73" w:rsidP="00A72484">
            <w:pPr>
              <w:spacing w:after="0" w:line="240" w:lineRule="auto"/>
              <w:jc w:val="left"/>
            </w:pPr>
            <w:r w:rsidRPr="00CC5950">
              <w:t>Text</w:t>
            </w:r>
            <w:r w:rsidR="00C80556" w:rsidRPr="00CC5950">
              <w:t xml:space="preserve">, </w:t>
            </w:r>
            <w:r w:rsidRPr="00CC5950">
              <w:t>Text</w:t>
            </w:r>
            <w:r w:rsidR="00C80556" w:rsidRPr="00CC5950">
              <w:t xml:space="preserve">. </w:t>
            </w:r>
            <w:r w:rsidRPr="00CC5950">
              <w:t>Text</w:t>
            </w:r>
          </w:p>
        </w:tc>
        <w:tc>
          <w:tcPr>
            <w:tcW w:w="4527" w:type="dxa"/>
            <w:vAlign w:val="center"/>
          </w:tcPr>
          <w:p w14:paraId="43BA3B76" w14:textId="77777777" w:rsidR="00C80556" w:rsidRPr="00CC5950" w:rsidRDefault="00E93A73" w:rsidP="00A72484">
            <w:pPr>
              <w:spacing w:after="0" w:line="240" w:lineRule="auto"/>
              <w:ind w:left="33"/>
              <w:jc w:val="left"/>
            </w:pPr>
            <w:r w:rsidRPr="00CC5950">
              <w:t>Text</w:t>
            </w:r>
            <w:r w:rsidR="00C80556" w:rsidRPr="00CC5950">
              <w:t xml:space="preserve">, </w:t>
            </w:r>
            <w:r w:rsidRPr="00CC5950">
              <w:t>Text</w:t>
            </w:r>
            <w:r w:rsidR="00C80556" w:rsidRPr="00CC5950">
              <w:t xml:space="preserve">. </w:t>
            </w:r>
            <w:r w:rsidRPr="00CC5950">
              <w:t>Text</w:t>
            </w:r>
          </w:p>
        </w:tc>
      </w:tr>
      <w:tr w:rsidR="00C80556" w:rsidRPr="00CC5950" w14:paraId="6092E305" w14:textId="77777777" w:rsidTr="00A72484">
        <w:trPr>
          <w:trHeight w:val="397"/>
          <w:jc w:val="center"/>
        </w:trPr>
        <w:tc>
          <w:tcPr>
            <w:tcW w:w="3112" w:type="dxa"/>
            <w:vAlign w:val="center"/>
          </w:tcPr>
          <w:p w14:paraId="2E140DEF" w14:textId="77777777" w:rsidR="00C80556" w:rsidRPr="00CC5950" w:rsidRDefault="00E93A73" w:rsidP="00A72484">
            <w:pPr>
              <w:spacing w:after="0" w:line="240" w:lineRule="auto"/>
              <w:jc w:val="left"/>
            </w:pPr>
            <w:r w:rsidRPr="00CC5950">
              <w:t>Text</w:t>
            </w:r>
            <w:r w:rsidR="00C80556" w:rsidRPr="00CC5950">
              <w:t xml:space="preserve">, </w:t>
            </w:r>
            <w:r w:rsidRPr="00CC5950">
              <w:t>Text</w:t>
            </w:r>
            <w:r w:rsidR="00C80556" w:rsidRPr="00CC5950">
              <w:t xml:space="preserve">. </w:t>
            </w:r>
            <w:r w:rsidRPr="00CC5950">
              <w:t>Text</w:t>
            </w:r>
          </w:p>
        </w:tc>
        <w:tc>
          <w:tcPr>
            <w:tcW w:w="4527" w:type="dxa"/>
            <w:vAlign w:val="center"/>
          </w:tcPr>
          <w:p w14:paraId="526750C8" w14:textId="77777777" w:rsidR="00C80556" w:rsidRPr="00CC5950" w:rsidRDefault="00E93A73" w:rsidP="00A72484">
            <w:pPr>
              <w:spacing w:after="0" w:line="240" w:lineRule="auto"/>
              <w:ind w:left="33"/>
              <w:jc w:val="left"/>
            </w:pPr>
            <w:r w:rsidRPr="00CC5950">
              <w:t>Text</w:t>
            </w:r>
            <w:r w:rsidR="00C80556" w:rsidRPr="00CC5950">
              <w:t xml:space="preserve">, </w:t>
            </w:r>
            <w:r w:rsidRPr="00CC5950">
              <w:t>Text</w:t>
            </w:r>
            <w:r w:rsidR="00C80556" w:rsidRPr="00CC5950">
              <w:t xml:space="preserve">. </w:t>
            </w:r>
            <w:r w:rsidRPr="00CC5950">
              <w:t>Text</w:t>
            </w:r>
          </w:p>
        </w:tc>
      </w:tr>
      <w:tr w:rsidR="00C80556" w:rsidRPr="00CC5950" w14:paraId="33C21180" w14:textId="77777777" w:rsidTr="00A72484">
        <w:trPr>
          <w:trHeight w:val="397"/>
          <w:jc w:val="center"/>
        </w:trPr>
        <w:tc>
          <w:tcPr>
            <w:tcW w:w="3112" w:type="dxa"/>
            <w:vAlign w:val="center"/>
          </w:tcPr>
          <w:p w14:paraId="7E1C12E6" w14:textId="77777777" w:rsidR="00C80556" w:rsidRPr="00CC5950" w:rsidRDefault="00E93A73" w:rsidP="00A72484">
            <w:pPr>
              <w:spacing w:after="0" w:line="240" w:lineRule="auto"/>
              <w:jc w:val="left"/>
            </w:pPr>
            <w:r w:rsidRPr="00CC5950">
              <w:t>Text</w:t>
            </w:r>
            <w:r w:rsidR="00C80556" w:rsidRPr="00CC5950">
              <w:t xml:space="preserve">, </w:t>
            </w:r>
            <w:r w:rsidRPr="00CC5950">
              <w:t>Text</w:t>
            </w:r>
            <w:r w:rsidR="00C80556" w:rsidRPr="00CC5950">
              <w:t xml:space="preserve">. </w:t>
            </w:r>
            <w:r w:rsidRPr="00CC5950">
              <w:t>Text</w:t>
            </w:r>
          </w:p>
        </w:tc>
        <w:tc>
          <w:tcPr>
            <w:tcW w:w="4527" w:type="dxa"/>
            <w:vAlign w:val="center"/>
          </w:tcPr>
          <w:p w14:paraId="160E0AD4" w14:textId="77777777" w:rsidR="00C80556" w:rsidRPr="00CC5950" w:rsidRDefault="00E93A73" w:rsidP="00A72484">
            <w:pPr>
              <w:spacing w:after="0" w:line="240" w:lineRule="auto"/>
              <w:ind w:left="33"/>
              <w:jc w:val="left"/>
            </w:pPr>
            <w:r w:rsidRPr="00CC5950">
              <w:t>Text</w:t>
            </w:r>
            <w:r w:rsidR="00C80556" w:rsidRPr="00CC5950">
              <w:t xml:space="preserve">, </w:t>
            </w:r>
            <w:r w:rsidRPr="00CC5950">
              <w:t>Text</w:t>
            </w:r>
            <w:r w:rsidR="00C80556" w:rsidRPr="00CC5950">
              <w:t xml:space="preserve">. </w:t>
            </w:r>
            <w:r w:rsidRPr="00CC5950">
              <w:t>Text</w:t>
            </w:r>
          </w:p>
        </w:tc>
      </w:tr>
      <w:tr w:rsidR="00C80556" w:rsidRPr="00CC5950" w14:paraId="2FBE97BB" w14:textId="77777777" w:rsidTr="00A72484">
        <w:trPr>
          <w:trHeight w:val="397"/>
          <w:jc w:val="center"/>
        </w:trPr>
        <w:tc>
          <w:tcPr>
            <w:tcW w:w="3112" w:type="dxa"/>
            <w:vAlign w:val="center"/>
          </w:tcPr>
          <w:p w14:paraId="372634F7" w14:textId="77777777" w:rsidR="00C80556" w:rsidRPr="00CC5950" w:rsidRDefault="00E93A73" w:rsidP="00A72484">
            <w:pPr>
              <w:spacing w:after="0" w:line="240" w:lineRule="auto"/>
              <w:jc w:val="left"/>
            </w:pPr>
            <w:r w:rsidRPr="00CC5950">
              <w:t>Text</w:t>
            </w:r>
            <w:r w:rsidR="00C80556" w:rsidRPr="00CC5950">
              <w:t xml:space="preserve">, </w:t>
            </w:r>
            <w:r w:rsidRPr="00CC5950">
              <w:t>Text</w:t>
            </w:r>
            <w:r w:rsidR="00C80556" w:rsidRPr="00CC5950">
              <w:t xml:space="preserve">. </w:t>
            </w:r>
            <w:r w:rsidRPr="00CC5950">
              <w:t>Text</w:t>
            </w:r>
          </w:p>
        </w:tc>
        <w:tc>
          <w:tcPr>
            <w:tcW w:w="4527" w:type="dxa"/>
            <w:vAlign w:val="center"/>
          </w:tcPr>
          <w:p w14:paraId="4FCABCEC" w14:textId="77777777" w:rsidR="00C80556" w:rsidRPr="00CC5950" w:rsidRDefault="00E93A73" w:rsidP="00A72484">
            <w:pPr>
              <w:spacing w:after="0" w:line="240" w:lineRule="auto"/>
              <w:ind w:left="33"/>
              <w:jc w:val="left"/>
            </w:pPr>
            <w:r w:rsidRPr="00CC5950">
              <w:t>Text</w:t>
            </w:r>
            <w:r w:rsidR="00C80556" w:rsidRPr="00CC5950">
              <w:t xml:space="preserve">, </w:t>
            </w:r>
            <w:r w:rsidRPr="00CC5950">
              <w:t>Text</w:t>
            </w:r>
            <w:r w:rsidR="00C80556" w:rsidRPr="00CC5950">
              <w:t xml:space="preserve">. </w:t>
            </w:r>
            <w:r w:rsidRPr="00CC5950">
              <w:t>Text</w:t>
            </w:r>
          </w:p>
        </w:tc>
      </w:tr>
      <w:bookmarkEnd w:id="12"/>
      <w:bookmarkEnd w:id="13"/>
    </w:tbl>
    <w:p w14:paraId="3DCFAD49" w14:textId="77777777" w:rsidR="0087469C" w:rsidRDefault="0087469C" w:rsidP="0087469C"/>
    <w:p w14:paraId="6337A6E1" w14:textId="77777777" w:rsidR="0087469C" w:rsidRPr="00E93A73" w:rsidRDefault="0087469C" w:rsidP="0087469C"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</w:p>
    <w:p w14:paraId="6909EC03" w14:textId="77777777" w:rsidR="00326E44" w:rsidRDefault="00B17CE9" w:rsidP="00833909">
      <w:pPr>
        <w:pStyle w:val="berschrift2"/>
      </w:pPr>
      <w:bookmarkStart w:id="14" w:name="_Toc409180760"/>
      <w:bookmarkStart w:id="15" w:name="_Toc223899797"/>
      <w:r>
        <w:t>Objectives and the Structure of the T</w:t>
      </w:r>
      <w:r w:rsidR="00C503DC" w:rsidRPr="00E93A73">
        <w:t>hesis</w:t>
      </w:r>
      <w:bookmarkEnd w:id="14"/>
      <w:bookmarkEnd w:id="15"/>
    </w:p>
    <w:p w14:paraId="3CB02CF8" w14:textId="77777777" w:rsidR="0087469C" w:rsidRPr="00E93A73" w:rsidRDefault="0087469C" w:rsidP="0087469C"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</w:p>
    <w:p w14:paraId="4DBA05ED" w14:textId="77777777" w:rsidR="00E57E09" w:rsidRPr="00E93A73" w:rsidRDefault="00495DF3" w:rsidP="00833909">
      <w:pPr>
        <w:pStyle w:val="berschrift1"/>
      </w:pPr>
      <w:bookmarkStart w:id="16" w:name="_Toc409180761"/>
      <w:bookmarkStart w:id="17" w:name="_Toc223899798"/>
      <w:r>
        <w:t>Heading</w:t>
      </w:r>
      <w:r w:rsidR="00D03E67">
        <w:t xml:space="preserve"> </w:t>
      </w:r>
      <w:r w:rsidR="00C503DC" w:rsidRPr="00E93A73">
        <w:t>(1. Level)</w:t>
      </w:r>
      <w:bookmarkEnd w:id="16"/>
      <w:bookmarkEnd w:id="17"/>
    </w:p>
    <w:p w14:paraId="74823B26" w14:textId="77777777" w:rsidR="00620E46" w:rsidRPr="00E93A73" w:rsidRDefault="00E93A73" w:rsidP="00620E46"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  <w:r>
        <w:t>Text</w:t>
      </w:r>
      <w:r w:rsidR="00A92388" w:rsidRPr="00E93A73">
        <w:t xml:space="preserve"> </w:t>
      </w:r>
    </w:p>
    <w:p w14:paraId="432409C8" w14:textId="77777777" w:rsidR="0041397F" w:rsidRPr="00E93A73" w:rsidRDefault="00495DF3" w:rsidP="00833909">
      <w:pPr>
        <w:pStyle w:val="berschrift2"/>
      </w:pPr>
      <w:bookmarkStart w:id="18" w:name="_Toc409180762"/>
      <w:bookmarkStart w:id="19" w:name="_Toc223899799"/>
      <w:r>
        <w:t>Heading</w:t>
      </w:r>
      <w:r w:rsidR="00620E46" w:rsidRPr="00E93A73">
        <w:t xml:space="preserve"> (2. </w:t>
      </w:r>
      <w:r w:rsidR="00C503DC" w:rsidRPr="00E93A73">
        <w:t>Level</w:t>
      </w:r>
      <w:r w:rsidR="00620E46" w:rsidRPr="00E93A73">
        <w:t>)</w:t>
      </w:r>
      <w:bookmarkEnd w:id="18"/>
      <w:bookmarkEnd w:id="19"/>
    </w:p>
    <w:p w14:paraId="58980390" w14:textId="77777777" w:rsidR="00AE6713" w:rsidRDefault="00AE6713" w:rsidP="00AE6713"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</w:p>
    <w:p w14:paraId="5ACD9735" w14:textId="77777777" w:rsidR="00AE6713" w:rsidRDefault="00AE6713" w:rsidP="00AE6713"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</w:p>
    <w:p w14:paraId="1C2EBBAD" w14:textId="77777777" w:rsidR="00E93A73" w:rsidRDefault="00E93A73" w:rsidP="00620E46">
      <w:r>
        <w:lastRenderedPageBreak/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</w:p>
    <w:p w14:paraId="47E29325" w14:textId="77777777" w:rsidR="00CC4A46" w:rsidRDefault="00CC4A46" w:rsidP="00620E46"/>
    <w:p w14:paraId="7D45CE9B" w14:textId="77777777" w:rsidR="00E93A73" w:rsidRDefault="008C363C" w:rsidP="00620E46">
      <w:ins w:id="20" w:author="Johanna Lorenz" w:date="2026-03-04T16:09:00Z">
        <w:r w:rsidRPr="008C363C">
          <w:rPr>
            <w:noProof/>
            <w:lang w:val="de-DE"/>
          </w:rPr>
          <w:pict w14:anchorId="4124AA80">
            <v:shape id="_x0000_i1025" type="#_x0000_t75" alt="" style="width:439.9pt;height:146.25pt;visibility:visible;mso-width-percent:0;mso-height-percent:0;mso-width-percent:0;mso-height-percent:0">
              <v:imagedata r:id="rId20" o:title="phd graph"/>
            </v:shape>
          </w:pict>
        </w:r>
      </w:ins>
    </w:p>
    <w:p w14:paraId="107B7478" w14:textId="429F8B4D" w:rsidR="00E93A73" w:rsidRPr="00CC5950" w:rsidRDefault="00E93A73" w:rsidP="007F3751">
      <w:pPr>
        <w:pStyle w:val="Beschriftung"/>
        <w:rPr>
          <w:sz w:val="22"/>
          <w:szCs w:val="22"/>
        </w:rPr>
      </w:pPr>
      <w:bookmarkStart w:id="21" w:name="_Ref409109728"/>
      <w:bookmarkStart w:id="22" w:name="_Ref409108885"/>
      <w:bookmarkStart w:id="23" w:name="_Toc409111092"/>
      <w:r w:rsidRPr="00CC5950">
        <w:rPr>
          <w:sz w:val="22"/>
          <w:szCs w:val="22"/>
        </w:rPr>
        <w:t xml:space="preserve">Figure </w:t>
      </w:r>
      <w:r w:rsidR="000715DE" w:rsidRPr="00CC5950">
        <w:rPr>
          <w:sz w:val="22"/>
          <w:szCs w:val="22"/>
        </w:rPr>
        <w:fldChar w:fldCharType="begin"/>
      </w:r>
      <w:r w:rsidRPr="00CC5950">
        <w:rPr>
          <w:sz w:val="22"/>
          <w:szCs w:val="22"/>
        </w:rPr>
        <w:instrText xml:space="preserve"> SEQ Figure \* ARABIC </w:instrText>
      </w:r>
      <w:r w:rsidR="000715DE" w:rsidRPr="00CC5950">
        <w:rPr>
          <w:sz w:val="22"/>
          <w:szCs w:val="22"/>
        </w:rPr>
        <w:fldChar w:fldCharType="separate"/>
      </w:r>
      <w:r w:rsidR="00510177" w:rsidRPr="00CC5950">
        <w:rPr>
          <w:noProof/>
          <w:sz w:val="22"/>
          <w:szCs w:val="22"/>
        </w:rPr>
        <w:t>1</w:t>
      </w:r>
      <w:r w:rsidR="000715DE" w:rsidRPr="00CC5950">
        <w:rPr>
          <w:sz w:val="22"/>
          <w:szCs w:val="22"/>
        </w:rPr>
        <w:fldChar w:fldCharType="end"/>
      </w:r>
      <w:bookmarkEnd w:id="21"/>
      <w:r w:rsidRPr="00CC5950">
        <w:rPr>
          <w:sz w:val="22"/>
          <w:szCs w:val="22"/>
        </w:rPr>
        <w:t xml:space="preserve">: </w:t>
      </w:r>
      <w:r w:rsidRPr="00CC5950">
        <w:rPr>
          <w:b w:val="0"/>
          <w:bCs w:val="0"/>
          <w:sz w:val="22"/>
          <w:szCs w:val="22"/>
        </w:rPr>
        <w:t>Student Work Output</w:t>
      </w:r>
      <w:r w:rsidR="002E0DD6" w:rsidRPr="00CC5950">
        <w:rPr>
          <w:b w:val="0"/>
          <w:bCs w:val="0"/>
          <w:sz w:val="22"/>
          <w:szCs w:val="22"/>
        </w:rPr>
        <w:t xml:space="preserve"> (</w:t>
      </w:r>
      <w:r w:rsidR="006D31F7" w:rsidRPr="00CC5950">
        <w:rPr>
          <w:b w:val="0"/>
          <w:bCs w:val="0"/>
          <w:sz w:val="22"/>
          <w:szCs w:val="22"/>
        </w:rPr>
        <w:t>Kassam</w:t>
      </w:r>
      <w:r w:rsidR="002E0DD6" w:rsidRPr="00CC5950">
        <w:rPr>
          <w:b w:val="0"/>
          <w:bCs w:val="0"/>
          <w:sz w:val="22"/>
          <w:szCs w:val="22"/>
        </w:rPr>
        <w:t xml:space="preserve">, </w:t>
      </w:r>
      <w:r w:rsidR="006D31F7" w:rsidRPr="00CC5950">
        <w:rPr>
          <w:b w:val="0"/>
          <w:bCs w:val="0"/>
          <w:sz w:val="22"/>
          <w:szCs w:val="22"/>
        </w:rPr>
        <w:t>n</w:t>
      </w:r>
      <w:r w:rsidR="00760B8A" w:rsidRPr="00CC5950">
        <w:rPr>
          <w:b w:val="0"/>
          <w:bCs w:val="0"/>
          <w:sz w:val="22"/>
          <w:szCs w:val="22"/>
        </w:rPr>
        <w:t>.d.</w:t>
      </w:r>
      <w:r w:rsidR="002E0DD6" w:rsidRPr="00CC5950">
        <w:rPr>
          <w:b w:val="0"/>
          <w:bCs w:val="0"/>
          <w:sz w:val="22"/>
          <w:szCs w:val="22"/>
        </w:rPr>
        <w:t>)</w:t>
      </w:r>
      <w:bookmarkEnd w:id="22"/>
      <w:bookmarkEnd w:id="23"/>
      <w:r w:rsidR="007F3751" w:rsidRPr="00CC5950">
        <w:rPr>
          <w:b w:val="0"/>
          <w:bCs w:val="0"/>
          <w:sz w:val="22"/>
          <w:szCs w:val="22"/>
        </w:rPr>
        <w:t xml:space="preserve"> </w:t>
      </w:r>
    </w:p>
    <w:p w14:paraId="6B2FDA8F" w14:textId="77777777" w:rsidR="00CC4A46" w:rsidRDefault="00CC4A46" w:rsidP="007F3751"/>
    <w:p w14:paraId="25E09E48" w14:textId="77777777" w:rsidR="007F3751" w:rsidRPr="00E93A73" w:rsidRDefault="007F3751" w:rsidP="007F3751"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</w:p>
    <w:p w14:paraId="3524ED13" w14:textId="77777777" w:rsidR="009E6BCB" w:rsidRPr="00E93A73" w:rsidRDefault="00495DF3" w:rsidP="00CC5950">
      <w:pPr>
        <w:pStyle w:val="berschrift3"/>
      </w:pPr>
      <w:bookmarkStart w:id="24" w:name="_Toc409180763"/>
      <w:bookmarkStart w:id="25" w:name="_Toc223899800"/>
      <w:r>
        <w:t>Heading</w:t>
      </w:r>
      <w:r w:rsidR="00620E46" w:rsidRPr="00E93A73">
        <w:t xml:space="preserve"> (3. </w:t>
      </w:r>
      <w:r w:rsidR="00C503DC" w:rsidRPr="00E93A73">
        <w:t>Level</w:t>
      </w:r>
      <w:r w:rsidR="00620E46" w:rsidRPr="00E93A73">
        <w:t>)</w:t>
      </w:r>
      <w:bookmarkEnd w:id="24"/>
      <w:bookmarkEnd w:id="25"/>
    </w:p>
    <w:p w14:paraId="64A7BF3A" w14:textId="77777777" w:rsidR="00620E46" w:rsidRDefault="00E93A73" w:rsidP="0092762A"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</w:p>
    <w:p w14:paraId="125FFF4C" w14:textId="77777777" w:rsidR="007F3751" w:rsidRPr="00495DF3" w:rsidRDefault="007F3751" w:rsidP="0092762A">
      <w:pPr>
        <w:rPr>
          <w:color w:val="FF0000"/>
        </w:rPr>
      </w:pPr>
      <w:r w:rsidRPr="00495DF3">
        <w:rPr>
          <w:color w:val="FF0000"/>
        </w:rPr>
        <w:t>Please use at least 2 heading</w:t>
      </w:r>
      <w:r w:rsidR="00554026">
        <w:rPr>
          <w:color w:val="FF0000"/>
        </w:rPr>
        <w:t>s</w:t>
      </w:r>
      <w:r w:rsidR="00495DF3" w:rsidRPr="00495DF3">
        <w:rPr>
          <w:color w:val="FF0000"/>
        </w:rPr>
        <w:t xml:space="preserve"> for each level. </w:t>
      </w:r>
    </w:p>
    <w:p w14:paraId="07D1B751" w14:textId="77777777" w:rsidR="00620E46" w:rsidRPr="00E93A73" w:rsidRDefault="00E93A73" w:rsidP="00620E46"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  <w:r>
        <w:t>Text</w:t>
      </w:r>
      <w:r w:rsidR="00620E46" w:rsidRPr="00E93A73">
        <w:t xml:space="preserve"> </w:t>
      </w:r>
    </w:p>
    <w:p w14:paraId="13725474" w14:textId="77777777" w:rsidR="00F8338B" w:rsidRPr="00E93A73" w:rsidRDefault="00495DF3" w:rsidP="00CC5950">
      <w:pPr>
        <w:pStyle w:val="berschrift4"/>
      </w:pPr>
      <w:bookmarkStart w:id="26" w:name="_Toc409180764"/>
      <w:bookmarkStart w:id="27" w:name="_Toc223899801"/>
      <w:r>
        <w:t>Heading</w:t>
      </w:r>
      <w:r w:rsidR="00F8338B" w:rsidRPr="00E93A73">
        <w:t xml:space="preserve"> (4. </w:t>
      </w:r>
      <w:r w:rsidR="00C503DC" w:rsidRPr="00E93A73">
        <w:t>Level</w:t>
      </w:r>
      <w:r w:rsidR="00F8338B" w:rsidRPr="00E93A73">
        <w:t>)</w:t>
      </w:r>
      <w:bookmarkEnd w:id="26"/>
      <w:bookmarkEnd w:id="27"/>
    </w:p>
    <w:p w14:paraId="241E9832" w14:textId="77777777" w:rsidR="00495DF3" w:rsidRPr="00495DF3" w:rsidRDefault="00495DF3" w:rsidP="00495DF3">
      <w:pPr>
        <w:rPr>
          <w:color w:val="FF0000"/>
        </w:rPr>
      </w:pPr>
      <w:r w:rsidRPr="00495DF3">
        <w:rPr>
          <w:color w:val="FF0000"/>
        </w:rPr>
        <w:t>Please use a</w:t>
      </w:r>
      <w:r>
        <w:rPr>
          <w:color w:val="FF0000"/>
        </w:rPr>
        <w:t xml:space="preserve"> </w:t>
      </w:r>
      <w:r w:rsidRPr="00495DF3">
        <w:rPr>
          <w:color w:val="FF0000"/>
        </w:rPr>
        <w:t xml:space="preserve">maximum </w:t>
      </w:r>
      <w:r>
        <w:rPr>
          <w:color w:val="FF0000"/>
        </w:rPr>
        <w:t xml:space="preserve">of 4 heading </w:t>
      </w:r>
      <w:r w:rsidRPr="00495DF3">
        <w:rPr>
          <w:color w:val="FF0000"/>
        </w:rPr>
        <w:t>level</w:t>
      </w:r>
      <w:r>
        <w:rPr>
          <w:color w:val="FF0000"/>
        </w:rPr>
        <w:t>s</w:t>
      </w:r>
      <w:r w:rsidRPr="00495DF3">
        <w:rPr>
          <w:color w:val="FF0000"/>
        </w:rPr>
        <w:t xml:space="preserve">. </w:t>
      </w:r>
    </w:p>
    <w:p w14:paraId="44C17687" w14:textId="77777777" w:rsidR="00F8338B" w:rsidRPr="00E93A73" w:rsidRDefault="00495DF3" w:rsidP="00CC5950">
      <w:pPr>
        <w:pStyle w:val="berschrift3"/>
      </w:pPr>
      <w:bookmarkStart w:id="28" w:name="_Toc409180765"/>
      <w:bookmarkStart w:id="29" w:name="_Toc223899802"/>
      <w:r>
        <w:t>Heading</w:t>
      </w:r>
      <w:r w:rsidR="00F8338B" w:rsidRPr="00E93A73">
        <w:t xml:space="preserve"> (4. </w:t>
      </w:r>
      <w:r w:rsidR="00C503DC" w:rsidRPr="00E93A73">
        <w:t>Level</w:t>
      </w:r>
      <w:r w:rsidR="00F8338B" w:rsidRPr="00E93A73">
        <w:t>)</w:t>
      </w:r>
      <w:bookmarkEnd w:id="28"/>
      <w:bookmarkEnd w:id="29"/>
    </w:p>
    <w:p w14:paraId="4CECF401" w14:textId="77777777" w:rsidR="0044332E" w:rsidRDefault="00E93A73" w:rsidP="004B76A1"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>
        <w:t>Text</w:t>
      </w:r>
      <w:r w:rsidR="004B76A1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  <w:r w:rsidR="0044332E">
        <w:t>Text</w:t>
      </w:r>
      <w:r w:rsidR="0044332E" w:rsidRPr="00E93A73">
        <w:t xml:space="preserve"> </w:t>
      </w:r>
    </w:p>
    <w:p w14:paraId="3959B7D6" w14:textId="77777777" w:rsidR="0044332E" w:rsidRDefault="0044332E" w:rsidP="00CC5950">
      <w:pPr>
        <w:pStyle w:val="berschrift4"/>
      </w:pPr>
      <w:bookmarkStart w:id="30" w:name="_Toc409180766"/>
      <w:bookmarkStart w:id="31" w:name="_Toc223899803"/>
      <w:r w:rsidRPr="00833909">
        <w:t>New</w:t>
      </w:r>
      <w:r>
        <w:t xml:space="preserve"> </w:t>
      </w:r>
      <w:r w:rsidRPr="0044332E">
        <w:t>Heading (3. Level)</w:t>
      </w:r>
      <w:bookmarkEnd w:id="30"/>
      <w:bookmarkEnd w:id="31"/>
    </w:p>
    <w:p w14:paraId="41EE4EAE" w14:textId="77777777" w:rsidR="004B76A1" w:rsidRPr="00E93A73" w:rsidRDefault="0044332E" w:rsidP="004B76A1"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lastRenderedPageBreak/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</w:p>
    <w:p w14:paraId="6E4D3D0E" w14:textId="77777777" w:rsidR="00F8338B" w:rsidRPr="00E93A73" w:rsidRDefault="0044332E" w:rsidP="00833909">
      <w:pPr>
        <w:pStyle w:val="berschrift2"/>
      </w:pPr>
      <w:bookmarkStart w:id="32" w:name="_Toc409180767"/>
      <w:bookmarkStart w:id="33" w:name="_Toc223899804"/>
      <w:r>
        <w:t xml:space="preserve">New </w:t>
      </w:r>
      <w:r w:rsidR="00495DF3" w:rsidRPr="00833909">
        <w:t>Heading</w:t>
      </w:r>
      <w:r w:rsidR="00F8338B" w:rsidRPr="00E93A73">
        <w:t xml:space="preserve"> (2. </w:t>
      </w:r>
      <w:r w:rsidR="00C503DC" w:rsidRPr="00E93A73">
        <w:t>Level</w:t>
      </w:r>
      <w:r w:rsidR="00F8338B" w:rsidRPr="00E93A73">
        <w:t>)</w:t>
      </w:r>
      <w:bookmarkEnd w:id="32"/>
      <w:bookmarkEnd w:id="33"/>
    </w:p>
    <w:p w14:paraId="242C25BE" w14:textId="77777777" w:rsidR="0059777B" w:rsidRPr="00E93A73" w:rsidRDefault="00E93A73" w:rsidP="0059777B"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>
        <w:t>Text</w:t>
      </w:r>
      <w:r w:rsidR="00F8338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  <w:r w:rsidR="0059777B">
        <w:t>Text</w:t>
      </w:r>
      <w:r w:rsidR="0059777B" w:rsidRPr="00E93A73">
        <w:t xml:space="preserve"> </w:t>
      </w:r>
    </w:p>
    <w:p w14:paraId="4CB0B3D4" w14:textId="77777777" w:rsidR="00F8338B" w:rsidRDefault="0059777B" w:rsidP="00833909">
      <w:pPr>
        <w:pStyle w:val="berschrift1"/>
      </w:pPr>
      <w:bookmarkStart w:id="34" w:name="_Toc409180768"/>
      <w:bookmarkStart w:id="35" w:name="_Toc223899805"/>
      <w:r>
        <w:t>New Heading (1. Level)</w:t>
      </w:r>
      <w:bookmarkEnd w:id="34"/>
      <w:bookmarkEnd w:id="35"/>
    </w:p>
    <w:p w14:paraId="31EFA2A2" w14:textId="77777777" w:rsidR="0059777B" w:rsidRPr="0059777B" w:rsidRDefault="0059777B" w:rsidP="0059777B"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59777B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  <w:r w:rsidRPr="00E93A73">
        <w:t xml:space="preserve"> </w:t>
      </w:r>
      <w:r>
        <w:t>Text</w:t>
      </w:r>
    </w:p>
    <w:p w14:paraId="513EF9CA" w14:textId="77777777" w:rsidR="007A40B7" w:rsidRDefault="007A40B7" w:rsidP="000A4D08"/>
    <w:p w14:paraId="7801AB85" w14:textId="77777777" w:rsidR="005A70C4" w:rsidRPr="00E93A73" w:rsidRDefault="005A70C4" w:rsidP="000A4D08">
      <w:pPr>
        <w:sectPr w:rsidR="005A70C4" w:rsidRPr="00E93A73" w:rsidSect="00D102CE">
          <w:headerReference w:type="even" r:id="rId21"/>
          <w:headerReference w:type="default" r:id="rId22"/>
          <w:pgSz w:w="11907" w:h="16840" w:code="9"/>
          <w:pgMar w:top="1418" w:right="1134" w:bottom="1134" w:left="1418" w:header="850" w:footer="709" w:gutter="0"/>
          <w:pgNumType w:start="1"/>
          <w:cols w:space="708"/>
          <w:docGrid w:linePitch="360"/>
        </w:sectPr>
      </w:pPr>
    </w:p>
    <w:p w14:paraId="731E1828" w14:textId="4450C29B" w:rsidR="00326E44" w:rsidRPr="007360C9" w:rsidRDefault="001A5F0D" w:rsidP="00833909">
      <w:pPr>
        <w:pStyle w:val="berschrift1"/>
        <w:numPr>
          <w:ilvl w:val="0"/>
          <w:numId w:val="0"/>
        </w:numPr>
      </w:pPr>
      <w:bookmarkStart w:id="36" w:name="_Toc223899806"/>
      <w:r>
        <w:lastRenderedPageBreak/>
        <w:t>References</w:t>
      </w:r>
      <w:bookmarkEnd w:id="36"/>
    </w:p>
    <w:p w14:paraId="6491A6B2" w14:textId="77777777" w:rsidR="00657571" w:rsidRPr="00E93A73" w:rsidRDefault="00657571" w:rsidP="00A048B4">
      <w:pPr>
        <w:ind w:left="284" w:hanging="284"/>
        <w:rPr>
          <w:color w:val="FF0000"/>
        </w:rPr>
      </w:pPr>
      <w:r w:rsidRPr="00E93A73">
        <w:rPr>
          <w:color w:val="FF0000"/>
        </w:rPr>
        <w:t>Please use the APA style for citations.</w:t>
      </w:r>
    </w:p>
    <w:p w14:paraId="57233E1B" w14:textId="72A02440" w:rsidR="00AD4C9D" w:rsidRDefault="00AD4C9D" w:rsidP="007230E7">
      <w:pPr>
        <w:ind w:left="284" w:hanging="284"/>
        <w:jc w:val="left"/>
      </w:pPr>
      <w:r w:rsidRPr="00AD4C9D">
        <w:t>Kassam, N. (</w:t>
      </w:r>
      <w:r w:rsidR="00760B8A">
        <w:t>n.d.</w:t>
      </w:r>
      <w:r w:rsidRPr="00AD4C9D">
        <w:t>). PhD comics. </w:t>
      </w:r>
      <w:hyperlink r:id="rId23" w:tgtFrame="_new" w:history="1">
        <w:r w:rsidRPr="00AD4C9D">
          <w:t>https://nicolakassam.blogspot.com/2012/05/phd-comics.html</w:t>
        </w:r>
      </w:hyperlink>
    </w:p>
    <w:p w14:paraId="33902DC1" w14:textId="7F850D3B" w:rsidR="007334F6" w:rsidRPr="00E93A73" w:rsidRDefault="00216784" w:rsidP="00D102CE">
      <w:pPr>
        <w:ind w:left="284" w:hanging="284"/>
        <w:jc w:val="left"/>
        <w:rPr>
          <w:szCs w:val="24"/>
        </w:rPr>
      </w:pPr>
      <w:r>
        <w:t>Höck, M</w:t>
      </w:r>
      <w:r w:rsidR="002752C7" w:rsidRPr="002752C7">
        <w:t xml:space="preserve">., &amp; </w:t>
      </w:r>
      <w:r w:rsidR="007334F6" w:rsidRPr="00E93A73">
        <w:t xml:space="preserve">Ringle, C. M. (2011). Does </w:t>
      </w:r>
      <w:r w:rsidR="002752C7" w:rsidRPr="002752C7">
        <w:t>speed really matter when</w:t>
      </w:r>
      <w:r w:rsidR="007334F6" w:rsidRPr="00E93A73">
        <w:t xml:space="preserve"> it </w:t>
      </w:r>
      <w:r w:rsidR="002752C7" w:rsidRPr="002752C7">
        <w:t>comes</w:t>
      </w:r>
      <w:r w:rsidR="007334F6" w:rsidRPr="00E93A73">
        <w:t xml:space="preserve"> to </w:t>
      </w:r>
      <w:r w:rsidR="002752C7" w:rsidRPr="002752C7">
        <w:t>alliance performance? </w:t>
      </w:r>
      <w:r w:rsidR="007334F6" w:rsidRPr="00E93A73">
        <w:rPr>
          <w:i/>
          <w:iCs/>
        </w:rPr>
        <w:t>Polish Journal of Management Studies, 2</w:t>
      </w:r>
      <w:r w:rsidR="007334F6" w:rsidRPr="00E93A73">
        <w:t>(1), 81–105.</w:t>
      </w:r>
      <w:r w:rsidR="007230E7">
        <w:t xml:space="preserve"> </w:t>
      </w:r>
      <w:hyperlink r:id="rId24" w:tgtFrame="_new" w:history="1">
        <w:r w:rsidR="007230E7" w:rsidRPr="007230E7">
          <w:rPr>
            <w:rStyle w:val="Hyperlink"/>
          </w:rPr>
          <w:t>https://ssrn.com/abstract=2985453</w:t>
        </w:r>
      </w:hyperlink>
    </w:p>
    <w:p w14:paraId="3D380BC5" w14:textId="54A71372" w:rsidR="007334F6" w:rsidRPr="00E93A73" w:rsidRDefault="007334F6" w:rsidP="00D102CE">
      <w:pPr>
        <w:ind w:left="284" w:hanging="284"/>
        <w:jc w:val="left"/>
        <w:rPr>
          <w:szCs w:val="24"/>
        </w:rPr>
      </w:pPr>
      <w:r w:rsidRPr="00B84F94">
        <w:t>Ringle, C. M</w:t>
      </w:r>
      <w:r w:rsidR="00AD4C9D" w:rsidRPr="00AD4C9D">
        <w:t xml:space="preserve">., </w:t>
      </w:r>
      <w:r w:rsidRPr="00B84F94">
        <w:t>Sarstedt, M</w:t>
      </w:r>
      <w:r w:rsidR="00AD4C9D" w:rsidRPr="00AD4C9D">
        <w:t xml:space="preserve">., &amp; </w:t>
      </w:r>
      <w:r w:rsidRPr="00B84F94">
        <w:t xml:space="preserve">Schlittgen, R. (2014). </w:t>
      </w:r>
      <w:r w:rsidRPr="00E93A73">
        <w:t xml:space="preserve">Genetic </w:t>
      </w:r>
      <w:r w:rsidR="00AD4C9D" w:rsidRPr="00AD4C9D">
        <w:t>algorithm segmentation</w:t>
      </w:r>
      <w:r w:rsidRPr="00E93A73">
        <w:t xml:space="preserve"> in </w:t>
      </w:r>
      <w:r w:rsidR="00AD4C9D" w:rsidRPr="00AD4C9D">
        <w:t>partial least squares structural equation modeling. </w:t>
      </w:r>
      <w:r w:rsidRPr="00E93A73">
        <w:rPr>
          <w:i/>
          <w:iCs/>
        </w:rPr>
        <w:t>OR Spectrum</w:t>
      </w:r>
      <w:r w:rsidRPr="00D102CE">
        <w:t xml:space="preserve">, </w:t>
      </w:r>
      <w:r w:rsidRPr="00E93A73">
        <w:rPr>
          <w:i/>
          <w:iCs/>
        </w:rPr>
        <w:t>36</w:t>
      </w:r>
      <w:r w:rsidRPr="00E93A73">
        <w:t>(1), 251</w:t>
      </w:r>
      <w:r w:rsidR="00AD4C9D" w:rsidRPr="00AD4C9D">
        <w:t>–</w:t>
      </w:r>
      <w:r w:rsidRPr="00E93A73">
        <w:t>276.</w:t>
      </w:r>
      <w:r w:rsidR="00833909" w:rsidRPr="00E93A73">
        <w:rPr>
          <w:szCs w:val="24"/>
        </w:rPr>
        <w:t xml:space="preserve"> </w:t>
      </w:r>
    </w:p>
    <w:p w14:paraId="68DF157A" w14:textId="77777777" w:rsidR="00F4755B" w:rsidRDefault="00F4755B" w:rsidP="007230E7">
      <w:pPr>
        <w:ind w:left="284" w:hanging="284"/>
        <w:jc w:val="left"/>
      </w:pPr>
      <w:bookmarkStart w:id="37" w:name="_Ref251436256"/>
      <w:bookmarkStart w:id="38" w:name="_Ref303167385"/>
      <w:bookmarkStart w:id="39" w:name="_Ref303171084"/>
      <w:bookmarkStart w:id="40" w:name="_Ref303268281"/>
      <w:bookmarkStart w:id="41" w:name="_Ref303342224"/>
    </w:p>
    <w:p w14:paraId="5147C5B5" w14:textId="77777777" w:rsidR="00AD4C9D" w:rsidRDefault="00AD4C9D" w:rsidP="00B604AA">
      <w:pPr>
        <w:jc w:val="left"/>
        <w:rPr>
          <w:szCs w:val="24"/>
        </w:rPr>
      </w:pPr>
    </w:p>
    <w:p w14:paraId="4978892B" w14:textId="77777777" w:rsidR="00B604AA" w:rsidRDefault="00B604AA" w:rsidP="00B604AA">
      <w:pPr>
        <w:jc w:val="left"/>
        <w:rPr>
          <w:szCs w:val="24"/>
        </w:rPr>
        <w:sectPr w:rsidR="00B604AA" w:rsidSect="00295BCF">
          <w:headerReference w:type="even" r:id="rId25"/>
          <w:headerReference w:type="default" r:id="rId26"/>
          <w:pgSz w:w="11907" w:h="16840" w:code="9"/>
          <w:pgMar w:top="1418" w:right="1134" w:bottom="1134" w:left="1418" w:header="850" w:footer="709" w:gutter="0"/>
          <w:cols w:space="708"/>
          <w:docGrid w:linePitch="360"/>
        </w:sectPr>
      </w:pPr>
    </w:p>
    <w:p w14:paraId="6B611A71" w14:textId="77777777" w:rsidR="00ED494D" w:rsidRPr="007360C9" w:rsidRDefault="00B86F00" w:rsidP="00833909">
      <w:pPr>
        <w:pStyle w:val="berschrift1"/>
        <w:numPr>
          <w:ilvl w:val="0"/>
          <w:numId w:val="0"/>
        </w:numPr>
      </w:pPr>
      <w:bookmarkStart w:id="42" w:name="_Toc409180770"/>
      <w:bookmarkStart w:id="43" w:name="_Toc223899807"/>
      <w:bookmarkEnd w:id="37"/>
      <w:bookmarkEnd w:id="38"/>
      <w:bookmarkEnd w:id="39"/>
      <w:bookmarkEnd w:id="40"/>
      <w:bookmarkEnd w:id="41"/>
      <w:r w:rsidRPr="007360C9">
        <w:lastRenderedPageBreak/>
        <w:t>Appendix</w:t>
      </w:r>
      <w:bookmarkEnd w:id="42"/>
      <w:bookmarkEnd w:id="43"/>
    </w:p>
    <w:p w14:paraId="07404276" w14:textId="034B3F1B" w:rsidR="0017002A" w:rsidRPr="00984B44" w:rsidRDefault="0017002A" w:rsidP="00D102CE">
      <w:pPr>
        <w:spacing w:after="0" w:line="240" w:lineRule="auto"/>
        <w:jc w:val="left"/>
        <w:rPr>
          <w:color w:val="FF0000"/>
        </w:rPr>
      </w:pPr>
      <w:bookmarkStart w:id="44" w:name="_Ref300757154"/>
      <w:r w:rsidRPr="00984B44">
        <w:rPr>
          <w:color w:val="FF0000"/>
        </w:rPr>
        <w:t xml:space="preserve">Please use an appendix to </w:t>
      </w:r>
      <w:r w:rsidR="00500C66" w:rsidRPr="00500C66">
        <w:rPr>
          <w:color w:val="FF0000"/>
        </w:rPr>
        <w:t>display</w:t>
      </w:r>
      <w:r w:rsidRPr="00984B44">
        <w:rPr>
          <w:color w:val="FF0000"/>
        </w:rPr>
        <w:t xml:space="preserve"> large figures, tables</w:t>
      </w:r>
      <w:r w:rsidR="00500C66" w:rsidRPr="00500C66">
        <w:rPr>
          <w:color w:val="FF0000"/>
        </w:rPr>
        <w:t>,</w:t>
      </w:r>
      <w:r w:rsidRPr="00984B44">
        <w:rPr>
          <w:color w:val="FF0000"/>
        </w:rPr>
        <w:t xml:space="preserve"> or text modules for </w:t>
      </w:r>
      <w:r w:rsidR="00500C66" w:rsidRPr="00500C66">
        <w:rPr>
          <w:color w:val="FF0000"/>
        </w:rPr>
        <w:t>clarity</w:t>
      </w:r>
      <w:r w:rsidRPr="00984B44">
        <w:rPr>
          <w:color w:val="FF0000"/>
        </w:rPr>
        <w:t xml:space="preserve"> and </w:t>
      </w:r>
      <w:r w:rsidR="00500C66" w:rsidRPr="00500C66">
        <w:rPr>
          <w:color w:val="FF0000"/>
        </w:rPr>
        <w:t>comprehensive</w:t>
      </w:r>
      <w:r w:rsidRPr="00984B44">
        <w:rPr>
          <w:color w:val="FF0000"/>
        </w:rPr>
        <w:t xml:space="preserve"> documentation.</w:t>
      </w:r>
    </w:p>
    <w:bookmarkEnd w:id="44"/>
    <w:p w14:paraId="420149FC" w14:textId="77777777" w:rsidR="00500C66" w:rsidRDefault="00500C66">
      <w:pPr>
        <w:spacing w:after="0" w:line="240" w:lineRule="auto"/>
        <w:jc w:val="left"/>
      </w:pPr>
    </w:p>
    <w:p w14:paraId="46802C34" w14:textId="77777777" w:rsidR="00B604AA" w:rsidRDefault="00B604AA">
      <w:pPr>
        <w:spacing w:after="0" w:line="240" w:lineRule="auto"/>
        <w:jc w:val="left"/>
      </w:pPr>
    </w:p>
    <w:p w14:paraId="3E2C90B2" w14:textId="77777777" w:rsidR="00B604AA" w:rsidRDefault="00B604AA">
      <w:pPr>
        <w:spacing w:after="0" w:line="240" w:lineRule="auto"/>
        <w:jc w:val="left"/>
      </w:pPr>
    </w:p>
    <w:p w14:paraId="4EB7D348" w14:textId="77777777" w:rsidR="00B604AA" w:rsidRDefault="00B604AA">
      <w:pPr>
        <w:spacing w:after="0" w:line="240" w:lineRule="auto"/>
        <w:jc w:val="left"/>
      </w:pPr>
    </w:p>
    <w:p w14:paraId="7D314A18" w14:textId="77777777" w:rsidR="00B604AA" w:rsidRDefault="00B604AA">
      <w:pPr>
        <w:spacing w:after="0" w:line="240" w:lineRule="auto"/>
        <w:jc w:val="left"/>
      </w:pPr>
    </w:p>
    <w:p w14:paraId="66F46BDC" w14:textId="77777777" w:rsidR="00B604AA" w:rsidRDefault="00B604AA">
      <w:pPr>
        <w:spacing w:after="0" w:line="240" w:lineRule="auto"/>
        <w:jc w:val="left"/>
        <w:sectPr w:rsidR="00B604AA" w:rsidSect="00295BCF">
          <w:headerReference w:type="default" r:id="rId27"/>
          <w:pgSz w:w="11907" w:h="16840" w:code="9"/>
          <w:pgMar w:top="1418" w:right="1134" w:bottom="1134" w:left="1418" w:header="850" w:footer="709" w:gutter="0"/>
          <w:cols w:space="708"/>
          <w:docGrid w:linePitch="360"/>
        </w:sectPr>
      </w:pPr>
    </w:p>
    <w:p w14:paraId="49DABB67" w14:textId="77777777" w:rsidR="00B604AA" w:rsidRPr="007360C9" w:rsidRDefault="00B604AA" w:rsidP="00833909">
      <w:pPr>
        <w:pStyle w:val="berschrift1"/>
        <w:numPr>
          <w:ilvl w:val="0"/>
          <w:numId w:val="0"/>
        </w:numPr>
        <w:rPr>
          <w:rFonts w:eastAsia="Calibri"/>
        </w:rPr>
      </w:pPr>
      <w:bookmarkStart w:id="45" w:name="_Toc223899808"/>
      <w:r>
        <w:lastRenderedPageBreak/>
        <w:t>Statement of AI use</w:t>
      </w:r>
      <w:bookmarkEnd w:id="45"/>
    </w:p>
    <w:p w14:paraId="67542825" w14:textId="77777777" w:rsidR="003F7B58" w:rsidRDefault="00B604AA" w:rsidP="00B604AA">
      <w:pPr>
        <w:jc w:val="left"/>
        <w:rPr>
          <w:rFonts w:eastAsia="Calibri"/>
        </w:rPr>
      </w:pPr>
      <w:r w:rsidRPr="00B604AA">
        <w:rPr>
          <w:color w:val="FF0000"/>
        </w:rPr>
        <w:t>Please specify here which AI tools you used in crafting the thesis</w:t>
      </w:r>
      <w:r w:rsidR="003E0115">
        <w:rPr>
          <w:color w:val="FF0000"/>
        </w:rPr>
        <w:t>,</w:t>
      </w:r>
      <w:r w:rsidRPr="00B604AA">
        <w:rPr>
          <w:color w:val="FF0000"/>
        </w:rPr>
        <w:t xml:space="preserve"> and explain for what tasks you </w:t>
      </w:r>
      <w:r w:rsidR="003E0115">
        <w:rPr>
          <w:color w:val="FF0000"/>
        </w:rPr>
        <w:t>use</w:t>
      </w:r>
      <w:r w:rsidRPr="00B604AA">
        <w:rPr>
          <w:color w:val="FF0000"/>
        </w:rPr>
        <w:t xml:space="preserve">d </w:t>
      </w:r>
      <w:r w:rsidR="003E0115">
        <w:rPr>
          <w:color w:val="FF0000"/>
        </w:rPr>
        <w:t>them</w:t>
      </w:r>
      <w:r w:rsidRPr="00B604AA">
        <w:rPr>
          <w:color w:val="FF0000"/>
        </w:rPr>
        <w:t>.</w:t>
      </w:r>
    </w:p>
    <w:p w14:paraId="45A2036E" w14:textId="77777777" w:rsidR="00500C66" w:rsidRDefault="00500C66" w:rsidP="003F7B58">
      <w:pPr>
        <w:jc w:val="center"/>
        <w:rPr>
          <w:rFonts w:eastAsia="Calibri"/>
        </w:rPr>
      </w:pPr>
    </w:p>
    <w:p w14:paraId="736A5E90" w14:textId="77777777" w:rsidR="00500C66" w:rsidRDefault="00500C66" w:rsidP="003F7B58">
      <w:pPr>
        <w:jc w:val="center"/>
        <w:rPr>
          <w:rFonts w:eastAsia="Calibri"/>
        </w:rPr>
        <w:sectPr w:rsidR="00500C66" w:rsidSect="00295BCF">
          <w:headerReference w:type="default" r:id="rId28"/>
          <w:pgSz w:w="11907" w:h="16840" w:code="9"/>
          <w:pgMar w:top="1418" w:right="1134" w:bottom="1134" w:left="1418" w:header="850" w:footer="709" w:gutter="0"/>
          <w:cols w:space="708"/>
          <w:docGrid w:linePitch="360"/>
        </w:sectPr>
      </w:pPr>
    </w:p>
    <w:p w14:paraId="09DDB42B" w14:textId="77777777" w:rsidR="00BE6BE1" w:rsidRPr="007360C9" w:rsidRDefault="00BE6BE1" w:rsidP="00833909">
      <w:pPr>
        <w:pStyle w:val="berschrift1"/>
        <w:numPr>
          <w:ilvl w:val="0"/>
          <w:numId w:val="0"/>
        </w:numPr>
        <w:rPr>
          <w:rFonts w:eastAsia="Calibri"/>
        </w:rPr>
      </w:pPr>
      <w:bookmarkStart w:id="46" w:name="_Toc223899809"/>
      <w:bookmarkStart w:id="47" w:name="OLE_LINK3"/>
      <w:r w:rsidRPr="00B351FC">
        <w:lastRenderedPageBreak/>
        <w:t>Affidavit</w:t>
      </w:r>
      <w:bookmarkEnd w:id="46"/>
    </w:p>
    <w:bookmarkEnd w:id="47"/>
    <w:p w14:paraId="6C1CBDAC" w14:textId="77777777" w:rsidR="00BE6BE1" w:rsidRDefault="003F7B58" w:rsidP="00BE6BE1">
      <w:pPr>
        <w:autoSpaceDE w:val="0"/>
        <w:autoSpaceDN w:val="0"/>
        <w:adjustRightInd w:val="0"/>
        <w:rPr>
          <w:rFonts w:eastAsia="Calibri"/>
          <w:color w:val="FF0000"/>
        </w:rPr>
      </w:pPr>
      <w:r>
        <w:rPr>
          <w:rFonts w:eastAsia="Calibri"/>
          <w:color w:val="FF0000"/>
        </w:rPr>
        <w:t xml:space="preserve">Please leave this as </w:t>
      </w:r>
      <w:r w:rsidR="00A76C3E">
        <w:rPr>
          <w:rFonts w:eastAsia="Calibri"/>
          <w:color w:val="FF0000"/>
        </w:rPr>
        <w:t>the last</w:t>
      </w:r>
      <w:r w:rsidR="00D81207">
        <w:rPr>
          <w:rFonts w:eastAsia="Calibri"/>
          <w:color w:val="FF0000"/>
        </w:rPr>
        <w:t xml:space="preserve"> page </w:t>
      </w:r>
      <w:r w:rsidR="00BE6BE1">
        <w:rPr>
          <w:rFonts w:eastAsia="Calibri"/>
          <w:color w:val="FF0000"/>
        </w:rPr>
        <w:t>of the document and sign it.</w:t>
      </w:r>
    </w:p>
    <w:p w14:paraId="1A14FB6B" w14:textId="77777777" w:rsidR="00BE6BE1" w:rsidRPr="00CD545E" w:rsidRDefault="00BE6BE1" w:rsidP="00BE6BE1">
      <w:pPr>
        <w:autoSpaceDE w:val="0"/>
        <w:autoSpaceDN w:val="0"/>
        <w:adjustRightInd w:val="0"/>
        <w:rPr>
          <w:color w:val="000000"/>
        </w:rPr>
      </w:pPr>
      <w:r w:rsidRPr="00CD545E">
        <w:rPr>
          <w:color w:val="000000"/>
        </w:rPr>
        <w:t xml:space="preserve">I hereby swear that I single-handedly compiled this document. I did not make use of any other sources than those listed here. Furthermore, I swear that this document was never handed in to another department in this or any </w:t>
      </w:r>
      <w:r w:rsidR="00A76C3E">
        <w:rPr>
          <w:color w:val="000000"/>
        </w:rPr>
        <w:t>other</w:t>
      </w:r>
      <w:r w:rsidR="003F7B58" w:rsidRPr="00CD545E">
        <w:rPr>
          <w:color w:val="000000"/>
        </w:rPr>
        <w:t xml:space="preserve"> manner.</w:t>
      </w:r>
      <w:r w:rsidRPr="00CD545E">
        <w:rPr>
          <w:color w:val="000000"/>
        </w:rPr>
        <w:t xml:space="preserve"> Every passage referring to or quoted from another source is identifiable as such. </w:t>
      </w:r>
    </w:p>
    <w:p w14:paraId="31FDFF94" w14:textId="096EB12C" w:rsidR="00BE6BE1" w:rsidRPr="0017002A" w:rsidRDefault="00BE6BE1" w:rsidP="00BE6BE1">
      <w:r w:rsidRPr="0017002A">
        <w:t>Hamburg,</w:t>
      </w:r>
      <w:r>
        <w:t xml:space="preserve"> </w:t>
      </w:r>
      <w:r>
        <w:fldChar w:fldCharType="begin"/>
      </w:r>
      <w:r>
        <w:instrText xml:space="preserve"> DATE  \@ "d/M/yyyy" </w:instrText>
      </w:r>
      <w:r>
        <w:fldChar w:fldCharType="separate"/>
      </w:r>
      <w:r w:rsidR="00CE139B">
        <w:rPr>
          <w:noProof/>
        </w:rPr>
        <w:t>9/3/2026</w:t>
      </w:r>
      <w:r>
        <w:fldChar w:fldCharType="end"/>
      </w:r>
    </w:p>
    <w:p w14:paraId="7842A415" w14:textId="77777777" w:rsidR="00BE6BE1" w:rsidRPr="005858BF" w:rsidRDefault="00BE6BE1" w:rsidP="00BE6BE1">
      <w:pPr>
        <w:spacing w:after="0" w:line="240" w:lineRule="auto"/>
      </w:pPr>
    </w:p>
    <w:p w14:paraId="2F9DB93C" w14:textId="77777777" w:rsidR="00BE6BE1" w:rsidRPr="005858BF" w:rsidRDefault="00BE6BE1" w:rsidP="00BE6BE1">
      <w:pPr>
        <w:spacing w:after="0" w:line="240" w:lineRule="auto"/>
        <w:rPr>
          <w:color w:val="FF0000"/>
        </w:rPr>
      </w:pPr>
      <w:r w:rsidRPr="005858BF">
        <w:rPr>
          <w:color w:val="FF0000"/>
        </w:rPr>
        <w:t>Signature</w:t>
      </w:r>
    </w:p>
    <w:p w14:paraId="079846DC" w14:textId="77777777" w:rsidR="003F7B58" w:rsidRPr="005858BF" w:rsidRDefault="003F7B58" w:rsidP="003F7B58">
      <w:pPr>
        <w:spacing w:after="0" w:line="240" w:lineRule="auto"/>
      </w:pPr>
      <w:r w:rsidRPr="005858BF">
        <w:t>______________________________</w:t>
      </w:r>
    </w:p>
    <w:p w14:paraId="77E32D07" w14:textId="77777777" w:rsidR="003F7B58" w:rsidRDefault="003F7B58">
      <w:pPr>
        <w:spacing w:after="0" w:line="240" w:lineRule="auto"/>
        <w:jc w:val="left"/>
      </w:pPr>
    </w:p>
    <w:p w14:paraId="47426170" w14:textId="50D7F329" w:rsidR="00807C8F" w:rsidRPr="00E93A73" w:rsidRDefault="00807C8F">
      <w:pPr>
        <w:spacing w:after="0" w:line="240" w:lineRule="auto"/>
        <w:jc w:val="left"/>
      </w:pPr>
    </w:p>
    <w:sectPr w:rsidR="00807C8F" w:rsidRPr="00E93A73" w:rsidSect="00D102CE">
      <w:headerReference w:type="even" r:id="rId29"/>
      <w:headerReference w:type="default" r:id="rId30"/>
      <w:pgSz w:w="11907" w:h="16840" w:code="9"/>
      <w:pgMar w:top="1418" w:right="1134" w:bottom="1134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21F8" w14:textId="77777777" w:rsidR="008C363C" w:rsidRDefault="008C363C" w:rsidP="001D0C78">
      <w:pPr>
        <w:spacing w:after="0" w:line="240" w:lineRule="auto"/>
      </w:pPr>
      <w:r>
        <w:separator/>
      </w:r>
    </w:p>
    <w:p w14:paraId="03271D1C" w14:textId="77777777" w:rsidR="008C363C" w:rsidRDefault="008C363C"/>
  </w:endnote>
  <w:endnote w:type="continuationSeparator" w:id="0">
    <w:p w14:paraId="6FE1426A" w14:textId="77777777" w:rsidR="008C363C" w:rsidRDefault="008C363C" w:rsidP="001D0C78">
      <w:pPr>
        <w:spacing w:after="0" w:line="240" w:lineRule="auto"/>
      </w:pPr>
      <w:r>
        <w:continuationSeparator/>
      </w:r>
    </w:p>
    <w:p w14:paraId="2FBDDB83" w14:textId="77777777" w:rsidR="008C363C" w:rsidRDefault="008C3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de">
    <w:altName w:val="Cod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14592"/>
      <w:docPartObj>
        <w:docPartGallery w:val="Page Numbers (Bottom of Page)"/>
        <w:docPartUnique/>
      </w:docPartObj>
    </w:sdtPr>
    <w:sdtContent>
      <w:p w14:paraId="71DA8435" w14:textId="21DA20F6" w:rsidR="00833909" w:rsidRDefault="00833909" w:rsidP="0083390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98E5" w14:textId="62C90F83" w:rsidR="00833909" w:rsidRDefault="00833909" w:rsidP="00833909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92FE" w14:textId="77777777" w:rsidR="008C363C" w:rsidRPr="00285D06" w:rsidRDefault="008C363C" w:rsidP="00285D06">
      <w:pPr>
        <w:spacing w:line="240" w:lineRule="auto"/>
      </w:pPr>
      <w:r>
        <w:separator/>
      </w:r>
    </w:p>
  </w:footnote>
  <w:footnote w:type="continuationSeparator" w:id="0">
    <w:p w14:paraId="43D667AB" w14:textId="77777777" w:rsidR="008C363C" w:rsidRDefault="008C363C" w:rsidP="00285D06">
      <w:pPr>
        <w:spacing w:line="240" w:lineRule="auto"/>
      </w:pPr>
      <w:r>
        <w:continuationSeparator/>
      </w:r>
    </w:p>
  </w:footnote>
  <w:footnote w:type="continuationNotice" w:id="1">
    <w:p w14:paraId="14610498" w14:textId="77777777" w:rsidR="008C363C" w:rsidRDefault="008C363C">
      <w:pPr>
        <w:spacing w:after="0" w:line="240" w:lineRule="auto"/>
      </w:pPr>
    </w:p>
  </w:footnote>
  <w:footnote w:id="2">
    <w:p w14:paraId="7756DF07" w14:textId="77777777" w:rsidR="009F6BA6" w:rsidRPr="00CD545E" w:rsidRDefault="009F6BA6" w:rsidP="0087469C">
      <w:pPr>
        <w:pStyle w:val="Funotentext"/>
      </w:pPr>
      <w:r w:rsidRPr="00284705">
        <w:rPr>
          <w:rStyle w:val="Funotenzeichen"/>
        </w:rPr>
        <w:footnoteRef/>
      </w:r>
      <w:r w:rsidRPr="00CD545E">
        <w:tab/>
      </w:r>
      <w:r w:rsidR="0087469C" w:rsidRPr="00CD545E">
        <w:t>Please indicate a source to every figure and table. If you have created the figure or table by yourself, please indicate „own research“.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64"/>
      <w:gridCol w:w="708"/>
    </w:tblGrid>
    <w:tr w:rsidR="00D9280D" w:rsidRPr="001B36B2" w14:paraId="071A7FB3" w14:textId="77777777" w:rsidTr="008A7363">
      <w:trPr>
        <w:trHeight w:val="227"/>
        <w:jc w:val="center"/>
      </w:trPr>
      <w:tc>
        <w:tcPr>
          <w:tcW w:w="8364" w:type="dxa"/>
        </w:tcPr>
        <w:p w14:paraId="7DCB17EC" w14:textId="475E3D1D" w:rsidR="00D9280D" w:rsidRPr="00473177" w:rsidRDefault="00833909" w:rsidP="00295BCF">
          <w:pPr>
            <w:pStyle w:val="Kopfzeile"/>
            <w:spacing w:after="0" w:line="240" w:lineRule="auto"/>
            <w:ind w:right="360"/>
            <w:jc w:val="left"/>
            <w:rPr>
              <w:sz w:val="18"/>
              <w:szCs w:val="18"/>
            </w:rPr>
          </w:pPr>
          <w:fldSimple w:instr=" STYLEREF  &quot;Überschrift 1&quot;  \* MERGEFORMAT ">
            <w:r w:rsidR="00234101">
              <w:rPr>
                <w:noProof/>
              </w:rPr>
              <w:t>List of Figures</w:t>
            </w:r>
          </w:fldSimple>
        </w:p>
      </w:tc>
      <w:tc>
        <w:tcPr>
          <w:tcW w:w="708" w:type="dxa"/>
        </w:tcPr>
        <w:p w14:paraId="7361B99C" w14:textId="77777777" w:rsidR="00D9280D" w:rsidRPr="001B36B2" w:rsidRDefault="00D9280D" w:rsidP="00652DD5">
          <w:pPr>
            <w:pStyle w:val="Fuzeile"/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 \* MERGEFORMAT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II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1EA1AA68" w14:textId="77777777" w:rsidR="00D9280D" w:rsidRPr="000C60DE" w:rsidRDefault="00D9280D" w:rsidP="001B36B2">
    <w:pPr>
      <w:pStyle w:val="Kopfzeile"/>
      <w:pBdr>
        <w:bottom w:val="single" w:sz="6" w:space="1" w:color="auto"/>
      </w:pBdr>
      <w:spacing w:after="0" w:line="20" w:lineRule="exact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1496" w14:textId="77777777" w:rsidR="009F6BA6" w:rsidRPr="00833909" w:rsidRDefault="009F6BA6" w:rsidP="00833909">
    <w:pPr>
      <w:pStyle w:val="Kopfzeil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0"/>
      <w:gridCol w:w="8361"/>
    </w:tblGrid>
    <w:tr w:rsidR="009F6BA6" w:rsidRPr="001B36B2" w14:paraId="0E6CBCB8" w14:textId="77777777" w:rsidTr="0013266C">
      <w:trPr>
        <w:trHeight w:val="227"/>
        <w:jc w:val="center"/>
      </w:trPr>
      <w:tc>
        <w:tcPr>
          <w:tcW w:w="710" w:type="dxa"/>
          <w:vAlign w:val="center"/>
        </w:tcPr>
        <w:p w14:paraId="30331D59" w14:textId="77777777" w:rsidR="009F6BA6" w:rsidRPr="001B36B2" w:rsidRDefault="000715DE" w:rsidP="0013266C">
          <w:pPr>
            <w:pStyle w:val="Kopfzeile"/>
            <w:spacing w:after="0" w:line="240" w:lineRule="auto"/>
            <w:ind w:right="360"/>
            <w:jc w:val="left"/>
            <w:rPr>
              <w:sz w:val="18"/>
              <w:szCs w:val="18"/>
            </w:rPr>
          </w:pPr>
          <w:r w:rsidRPr="001B36B2">
            <w:rPr>
              <w:rStyle w:val="Seitenzahl"/>
              <w:sz w:val="18"/>
              <w:szCs w:val="18"/>
            </w:rPr>
            <w:fldChar w:fldCharType="begin"/>
          </w:r>
          <w:r w:rsidR="009F6BA6" w:rsidRPr="001B36B2">
            <w:rPr>
              <w:rStyle w:val="Seitenzahl"/>
              <w:sz w:val="18"/>
              <w:szCs w:val="18"/>
            </w:rPr>
            <w:instrText xml:space="preserve">PAGE  </w:instrText>
          </w:r>
          <w:r w:rsidRPr="001B36B2">
            <w:rPr>
              <w:rStyle w:val="Seitenzahl"/>
              <w:sz w:val="18"/>
              <w:szCs w:val="18"/>
            </w:rPr>
            <w:fldChar w:fldCharType="separate"/>
          </w:r>
          <w:r w:rsidR="009F6BA6">
            <w:rPr>
              <w:rStyle w:val="Seitenzahl"/>
              <w:noProof/>
              <w:sz w:val="18"/>
              <w:szCs w:val="18"/>
            </w:rPr>
            <w:t>342</w:t>
          </w:r>
          <w:r w:rsidRPr="001B36B2">
            <w:rPr>
              <w:rStyle w:val="Seitenzahl"/>
              <w:sz w:val="18"/>
              <w:szCs w:val="18"/>
            </w:rPr>
            <w:fldChar w:fldCharType="end"/>
          </w:r>
        </w:p>
      </w:tc>
      <w:tc>
        <w:tcPr>
          <w:tcW w:w="8361" w:type="dxa"/>
          <w:vAlign w:val="center"/>
        </w:tcPr>
        <w:p w14:paraId="33F9BA4C" w14:textId="77777777" w:rsidR="009F6BA6" w:rsidRPr="001B36B2" w:rsidRDefault="000715DE" w:rsidP="0013266C">
          <w:pPr>
            <w:pStyle w:val="Kopfzeile"/>
            <w:tabs>
              <w:tab w:val="clear" w:pos="4536"/>
              <w:tab w:val="clear" w:pos="9072"/>
              <w:tab w:val="left" w:pos="2895"/>
            </w:tabs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 w:rsidR="009F6BA6">
            <w:rPr>
              <w:sz w:val="18"/>
              <w:szCs w:val="18"/>
            </w:rPr>
            <w:instrText xml:space="preserve"> STYLEREF  "Überschrift 1" </w:instrText>
          </w:r>
          <w:r>
            <w:rPr>
              <w:sz w:val="18"/>
              <w:szCs w:val="18"/>
            </w:rPr>
            <w:fldChar w:fldCharType="separate"/>
          </w:r>
          <w:r w:rsidR="00D9280D">
            <w:rPr>
              <w:noProof/>
              <w:sz w:val="18"/>
              <w:szCs w:val="18"/>
            </w:rPr>
            <w:t>New Heading (1. Level)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7C90A0C7" w14:textId="77777777" w:rsidR="009F6BA6" w:rsidRPr="000C60DE" w:rsidRDefault="009F6BA6" w:rsidP="00820C29">
    <w:pPr>
      <w:pStyle w:val="Kopfzeile"/>
      <w:pBdr>
        <w:bottom w:val="single" w:sz="6" w:space="1" w:color="auto"/>
      </w:pBdr>
      <w:spacing w:after="0" w:line="20" w:lineRule="exact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6411" w14:textId="77777777" w:rsidR="003F7B58" w:rsidRPr="00833909" w:rsidRDefault="003F7B58" w:rsidP="00833909">
    <w:pPr>
      <w:pStyle w:val="Kopfzeile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C4F3" w14:textId="77777777" w:rsidR="00B604AA" w:rsidRPr="00833909" w:rsidRDefault="00B604AA" w:rsidP="00833909">
    <w:pPr>
      <w:pStyle w:val="Kopfzeil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6A73" w14:textId="77777777" w:rsidR="003F7B58" w:rsidRPr="00833909" w:rsidRDefault="003F7B58" w:rsidP="00833909">
    <w:pPr>
      <w:pStyle w:val="Kopfzeile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0"/>
      <w:gridCol w:w="8361"/>
    </w:tblGrid>
    <w:tr w:rsidR="009F6BA6" w:rsidRPr="001B36B2" w14:paraId="4881CBE5" w14:textId="77777777" w:rsidTr="0013266C">
      <w:trPr>
        <w:trHeight w:val="227"/>
        <w:jc w:val="center"/>
      </w:trPr>
      <w:tc>
        <w:tcPr>
          <w:tcW w:w="710" w:type="dxa"/>
          <w:vAlign w:val="center"/>
        </w:tcPr>
        <w:p w14:paraId="676DFB91" w14:textId="77777777" w:rsidR="009F6BA6" w:rsidRPr="001B36B2" w:rsidRDefault="000715DE" w:rsidP="0013266C">
          <w:pPr>
            <w:pStyle w:val="Kopfzeile"/>
            <w:spacing w:after="0" w:line="240" w:lineRule="auto"/>
            <w:ind w:right="360"/>
            <w:jc w:val="left"/>
            <w:rPr>
              <w:sz w:val="18"/>
              <w:szCs w:val="18"/>
            </w:rPr>
          </w:pPr>
          <w:r w:rsidRPr="001B36B2">
            <w:rPr>
              <w:rStyle w:val="Seitenzahl"/>
              <w:sz w:val="18"/>
              <w:szCs w:val="18"/>
            </w:rPr>
            <w:fldChar w:fldCharType="begin"/>
          </w:r>
          <w:r w:rsidR="009F6BA6" w:rsidRPr="001B36B2">
            <w:rPr>
              <w:rStyle w:val="Seitenzahl"/>
              <w:sz w:val="18"/>
              <w:szCs w:val="18"/>
            </w:rPr>
            <w:instrText xml:space="preserve">PAGE  </w:instrText>
          </w:r>
          <w:r w:rsidRPr="001B36B2">
            <w:rPr>
              <w:rStyle w:val="Seitenzahl"/>
              <w:sz w:val="18"/>
              <w:szCs w:val="18"/>
            </w:rPr>
            <w:fldChar w:fldCharType="separate"/>
          </w:r>
          <w:r w:rsidR="009F6BA6">
            <w:rPr>
              <w:rStyle w:val="Seitenzahl"/>
              <w:noProof/>
              <w:sz w:val="18"/>
              <w:szCs w:val="18"/>
            </w:rPr>
            <w:t>342</w:t>
          </w:r>
          <w:r w:rsidRPr="001B36B2">
            <w:rPr>
              <w:rStyle w:val="Seitenzahl"/>
              <w:sz w:val="18"/>
              <w:szCs w:val="18"/>
            </w:rPr>
            <w:fldChar w:fldCharType="end"/>
          </w:r>
        </w:p>
      </w:tc>
      <w:tc>
        <w:tcPr>
          <w:tcW w:w="8361" w:type="dxa"/>
          <w:vAlign w:val="center"/>
        </w:tcPr>
        <w:p w14:paraId="0158D8CC" w14:textId="77777777" w:rsidR="009F6BA6" w:rsidRPr="001B36B2" w:rsidRDefault="000715DE" w:rsidP="0013266C">
          <w:pPr>
            <w:pStyle w:val="Kopfzeile"/>
            <w:tabs>
              <w:tab w:val="clear" w:pos="4536"/>
              <w:tab w:val="clear" w:pos="9072"/>
              <w:tab w:val="left" w:pos="2895"/>
            </w:tabs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 w:rsidR="009F6BA6">
            <w:rPr>
              <w:sz w:val="18"/>
              <w:szCs w:val="18"/>
            </w:rPr>
            <w:instrText xml:space="preserve"> STYLEREF  "Überschrift 1" </w:instrText>
          </w:r>
          <w:r>
            <w:rPr>
              <w:sz w:val="18"/>
              <w:szCs w:val="18"/>
            </w:rPr>
            <w:fldChar w:fldCharType="separate"/>
          </w:r>
          <w:r w:rsidR="00510177">
            <w:rPr>
              <w:noProof/>
              <w:sz w:val="18"/>
              <w:szCs w:val="18"/>
            </w:rPr>
            <w:t>New Heading (1. Level)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341D323B" w14:textId="77777777" w:rsidR="009F6BA6" w:rsidRPr="00D102CE" w:rsidRDefault="009F6BA6" w:rsidP="00D102CE">
    <w:pPr>
      <w:pStyle w:val="Kopfzeile"/>
      <w:pBdr>
        <w:bottom w:val="single" w:sz="6" w:space="1" w:color="auto"/>
      </w:pBdr>
      <w:spacing w:after="0" w:line="20" w:lineRule="exact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895E" w14:textId="77777777" w:rsidR="00610566" w:rsidRPr="00833909" w:rsidRDefault="00610566" w:rsidP="008339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7444" w14:textId="77777777" w:rsidR="009F6BA6" w:rsidRPr="00D102CE" w:rsidRDefault="009F6BA6" w:rsidP="00D102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603" w14:textId="77777777" w:rsidR="009F6BA6" w:rsidRPr="00833909" w:rsidRDefault="009F6BA6" w:rsidP="0083390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6374" w14:textId="74308464" w:rsidR="00CD545E" w:rsidRPr="00833909" w:rsidRDefault="00CD545E" w:rsidP="00833909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B84F" w14:textId="77777777" w:rsidR="00735983" w:rsidRPr="00833909" w:rsidRDefault="00735983" w:rsidP="00833909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0FCD" w14:textId="77777777" w:rsidR="00735983" w:rsidRPr="00833909" w:rsidRDefault="00735983" w:rsidP="00833909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0"/>
      <w:gridCol w:w="8361"/>
    </w:tblGrid>
    <w:tr w:rsidR="009F6BA6" w:rsidRPr="001B36B2" w14:paraId="70E82C35" w14:textId="77777777" w:rsidTr="00784367">
      <w:trPr>
        <w:trHeight w:val="227"/>
        <w:jc w:val="center"/>
      </w:trPr>
      <w:tc>
        <w:tcPr>
          <w:tcW w:w="710" w:type="dxa"/>
          <w:vAlign w:val="center"/>
        </w:tcPr>
        <w:p w14:paraId="2ED768A5" w14:textId="77777777" w:rsidR="009F6BA6" w:rsidRPr="001B36B2" w:rsidRDefault="000715DE" w:rsidP="00784367">
          <w:pPr>
            <w:pStyle w:val="Kopfzeile"/>
            <w:spacing w:after="0" w:line="240" w:lineRule="auto"/>
            <w:ind w:right="360"/>
            <w:jc w:val="left"/>
            <w:rPr>
              <w:sz w:val="18"/>
              <w:szCs w:val="18"/>
            </w:rPr>
          </w:pPr>
          <w:r w:rsidRPr="001B36B2">
            <w:rPr>
              <w:rStyle w:val="Seitenzahl"/>
              <w:sz w:val="18"/>
              <w:szCs w:val="18"/>
            </w:rPr>
            <w:fldChar w:fldCharType="begin"/>
          </w:r>
          <w:r w:rsidR="009F6BA6" w:rsidRPr="001B36B2">
            <w:rPr>
              <w:rStyle w:val="Seitenzahl"/>
              <w:sz w:val="18"/>
              <w:szCs w:val="18"/>
            </w:rPr>
            <w:instrText xml:space="preserve">PAGE  </w:instrText>
          </w:r>
          <w:r w:rsidRPr="001B36B2">
            <w:rPr>
              <w:rStyle w:val="Seitenzahl"/>
              <w:sz w:val="18"/>
              <w:szCs w:val="18"/>
            </w:rPr>
            <w:fldChar w:fldCharType="separate"/>
          </w:r>
          <w:r w:rsidR="009F6BA6">
            <w:rPr>
              <w:rStyle w:val="Seitenzahl"/>
              <w:noProof/>
              <w:sz w:val="18"/>
              <w:szCs w:val="18"/>
            </w:rPr>
            <w:t>6</w:t>
          </w:r>
          <w:r w:rsidRPr="001B36B2">
            <w:rPr>
              <w:rStyle w:val="Seitenzahl"/>
              <w:sz w:val="18"/>
              <w:szCs w:val="18"/>
            </w:rPr>
            <w:fldChar w:fldCharType="end"/>
          </w:r>
        </w:p>
      </w:tc>
      <w:tc>
        <w:tcPr>
          <w:tcW w:w="8361" w:type="dxa"/>
          <w:vAlign w:val="center"/>
        </w:tcPr>
        <w:p w14:paraId="18D650D8" w14:textId="77777777" w:rsidR="009F6BA6" w:rsidRPr="001B36B2" w:rsidRDefault="000715DE" w:rsidP="00784367">
          <w:pPr>
            <w:pStyle w:val="Kopfzeile"/>
            <w:tabs>
              <w:tab w:val="clear" w:pos="4536"/>
              <w:tab w:val="clear" w:pos="9072"/>
              <w:tab w:val="left" w:pos="2895"/>
            </w:tabs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 w:rsidR="009F6BA6">
            <w:rPr>
              <w:sz w:val="18"/>
              <w:szCs w:val="18"/>
            </w:rPr>
            <w:instrText xml:space="preserve"> STYLEREF  "Überschrift 1" </w:instrText>
          </w:r>
          <w:r>
            <w:rPr>
              <w:sz w:val="18"/>
              <w:szCs w:val="18"/>
            </w:rPr>
            <w:fldChar w:fldCharType="separate"/>
          </w:r>
          <w:r w:rsidR="00D9280D">
            <w:rPr>
              <w:noProof/>
              <w:sz w:val="18"/>
              <w:szCs w:val="18"/>
            </w:rPr>
            <w:t>Table of Contents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15F4E0DF" w14:textId="77777777" w:rsidR="009F6BA6" w:rsidRPr="00CF5A63" w:rsidRDefault="009F6BA6" w:rsidP="00CF5A63">
    <w:pPr>
      <w:pStyle w:val="Kopfzeile"/>
      <w:pBdr>
        <w:bottom w:val="single" w:sz="6" w:space="1" w:color="auto"/>
      </w:pBdr>
      <w:spacing w:after="0" w:line="20" w:lineRule="exact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8548" w14:textId="77777777" w:rsidR="009F6BA6" w:rsidRPr="00833909" w:rsidRDefault="009F6BA6" w:rsidP="00833909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0"/>
      <w:gridCol w:w="8361"/>
    </w:tblGrid>
    <w:tr w:rsidR="009F6BA6" w:rsidRPr="001B36B2" w14:paraId="04762C9F" w14:textId="77777777" w:rsidTr="00784367">
      <w:trPr>
        <w:trHeight w:val="227"/>
        <w:jc w:val="center"/>
      </w:trPr>
      <w:tc>
        <w:tcPr>
          <w:tcW w:w="710" w:type="dxa"/>
          <w:vAlign w:val="center"/>
        </w:tcPr>
        <w:p w14:paraId="462BCE45" w14:textId="77777777" w:rsidR="009F6BA6" w:rsidRPr="001B36B2" w:rsidRDefault="000715DE" w:rsidP="00784367">
          <w:pPr>
            <w:pStyle w:val="Kopfzeile"/>
            <w:spacing w:after="0" w:line="240" w:lineRule="auto"/>
            <w:ind w:right="360"/>
            <w:jc w:val="left"/>
            <w:rPr>
              <w:sz w:val="18"/>
              <w:szCs w:val="18"/>
            </w:rPr>
          </w:pPr>
          <w:r w:rsidRPr="001B36B2">
            <w:rPr>
              <w:rStyle w:val="Seitenzahl"/>
              <w:sz w:val="18"/>
              <w:szCs w:val="18"/>
            </w:rPr>
            <w:fldChar w:fldCharType="begin"/>
          </w:r>
          <w:r w:rsidR="009F6BA6" w:rsidRPr="001B36B2">
            <w:rPr>
              <w:rStyle w:val="Seitenzahl"/>
              <w:sz w:val="18"/>
              <w:szCs w:val="18"/>
            </w:rPr>
            <w:instrText xml:space="preserve">PAGE  </w:instrText>
          </w:r>
          <w:r w:rsidRPr="001B36B2">
            <w:rPr>
              <w:rStyle w:val="Seitenzahl"/>
              <w:sz w:val="18"/>
              <w:szCs w:val="18"/>
            </w:rPr>
            <w:fldChar w:fldCharType="separate"/>
          </w:r>
          <w:r w:rsidR="009F6BA6">
            <w:rPr>
              <w:rStyle w:val="Seitenzahl"/>
              <w:noProof/>
              <w:sz w:val="18"/>
              <w:szCs w:val="18"/>
            </w:rPr>
            <w:t>6</w:t>
          </w:r>
          <w:r w:rsidRPr="001B36B2">
            <w:rPr>
              <w:rStyle w:val="Seitenzahl"/>
              <w:sz w:val="18"/>
              <w:szCs w:val="18"/>
            </w:rPr>
            <w:fldChar w:fldCharType="end"/>
          </w:r>
        </w:p>
      </w:tc>
      <w:tc>
        <w:tcPr>
          <w:tcW w:w="8361" w:type="dxa"/>
          <w:vAlign w:val="center"/>
        </w:tcPr>
        <w:p w14:paraId="199501E3" w14:textId="1FAB5B7C" w:rsidR="009F6BA6" w:rsidRPr="001B36B2" w:rsidRDefault="000715DE" w:rsidP="00784367">
          <w:pPr>
            <w:pStyle w:val="Kopfzeile"/>
            <w:tabs>
              <w:tab w:val="clear" w:pos="4536"/>
              <w:tab w:val="clear" w:pos="9072"/>
              <w:tab w:val="left" w:pos="2895"/>
            </w:tabs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 w:rsidR="009F6BA6">
            <w:rPr>
              <w:sz w:val="18"/>
              <w:szCs w:val="18"/>
            </w:rPr>
            <w:instrText xml:space="preserve"> STYLEREF  "Überschrift 1" </w:instrText>
          </w:r>
          <w:r>
            <w:rPr>
              <w:sz w:val="18"/>
              <w:szCs w:val="18"/>
            </w:rPr>
            <w:fldChar w:fldCharType="separate"/>
          </w:r>
          <w:r w:rsidR="00610566">
            <w:rPr>
              <w:noProof/>
              <w:sz w:val="18"/>
              <w:szCs w:val="18"/>
            </w:rPr>
            <w:t>List of Symbols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449A8A5B" w14:textId="77777777" w:rsidR="009F6BA6" w:rsidRPr="00CF5A63" w:rsidRDefault="009F6BA6" w:rsidP="00D102CE">
    <w:pPr>
      <w:pStyle w:val="Kopfzeile"/>
      <w:pBdr>
        <w:bottom w:val="single" w:sz="6" w:space="1" w:color="auto"/>
      </w:pBdr>
      <w:spacing w:after="0"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BA01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93BD4"/>
    <w:multiLevelType w:val="multilevel"/>
    <w:tmpl w:val="0776A732"/>
    <w:lvl w:ilvl="0">
      <w:start w:val="1"/>
      <w:numFmt w:val="decimal"/>
      <w:pStyle w:val="berschrift1"/>
      <w:lvlText w:val="%1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08"/>
        </w:tabs>
        <w:ind w:left="1008" w:hanging="576"/>
      </w:pPr>
      <w:rPr>
        <w:rFonts w:hint="default"/>
        <w:i w:val="0"/>
        <w:iCs w:val="0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2" w15:restartNumberingAfterBreak="0">
    <w:nsid w:val="22460744"/>
    <w:multiLevelType w:val="multilevel"/>
    <w:tmpl w:val="4FC219B0"/>
    <w:lvl w:ilvl="0">
      <w:start w:val="1"/>
      <w:numFmt w:val="decimal"/>
      <w:pStyle w:val="AttachmentHeading1"/>
      <w:isLgl/>
      <w:lvlText w:val="A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A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  <w:sz w:val="22"/>
        <w:szCs w:val="22"/>
      </w:rPr>
    </w:lvl>
    <w:lvl w:ilvl="2">
      <w:start w:val="1"/>
      <w:numFmt w:val="decimal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23672638">
    <w:abstractNumId w:val="1"/>
  </w:num>
  <w:num w:numId="2" w16cid:durableId="1284507171">
    <w:abstractNumId w:val="2"/>
  </w:num>
  <w:num w:numId="3" w16cid:durableId="595938599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Lorenz">
    <w15:presenceInfo w15:providerId="None" w15:userId="Johanna Loren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doNotTrackMoves/>
  <w:defaultTabStop w:val="709"/>
  <w:consecutiveHyphenLimit w:val="4"/>
  <w:hyphenationZone w:val="425"/>
  <w:doNotHyphenateCaps/>
  <w:drawingGridHorizontalSpacing w:val="110"/>
  <w:displayHorizontalDrawingGridEvery w:val="2"/>
  <w:characterSpacingControl w:val="doNotCompress"/>
  <w:doNotDemarcateInvalidXml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/ENInstantFormat&gt;"/>
    <w:docVar w:name="EN.Layout" w:val="&lt;ENLayout&gt;&lt;Style&gt;Fußnoten deutsch&lt;/Style&gt;&lt;LeftDelim&gt;{&lt;/LeftDelim&gt;&lt;RightDelim&gt;}&lt;/RightDelim&gt;&lt;FontName&gt;Arial&lt;/FontName&gt;&lt;FontSize&gt;9&lt;/FontSize&gt;&lt;ReflistTitle&gt;&lt;/ReflistTitle&gt;&lt;StartingRefnum&gt;1&lt;/StartingRefnum&gt;&lt;FirstLineIndent&gt;0&lt;/FirstLineIndent&gt;&lt;HangingIndent&gt;282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vpf9a5eipf5tue0t2lvarzlvf2fs9fsfdv0&quot;&gt;Supplier Value integration&lt;record-ids&gt;&lt;item&gt;1&lt;/item&gt;&lt;item&gt;3&lt;/item&gt;&lt;item&gt;8&lt;/item&gt;&lt;item&gt;10&lt;/item&gt;&lt;item&gt;11&lt;/item&gt;&lt;item&gt;12&lt;/item&gt;&lt;item&gt;15&lt;/item&gt;&lt;item&gt;16&lt;/item&gt;&lt;item&gt;19&lt;/item&gt;&lt;item&gt;26&lt;/item&gt;&lt;item&gt;27&lt;/item&gt;&lt;item&gt;31&lt;/item&gt;&lt;item&gt;33&lt;/item&gt;&lt;item&gt;37&lt;/item&gt;&lt;item&gt;41&lt;/item&gt;&lt;item&gt;43&lt;/item&gt;&lt;item&gt;45&lt;/item&gt;&lt;item&gt;46&lt;/item&gt;&lt;item&gt;49&lt;/item&gt;&lt;item&gt;50&lt;/item&gt;&lt;item&gt;51&lt;/item&gt;&lt;item&gt;53&lt;/item&gt;&lt;item&gt;58&lt;/item&gt;&lt;item&gt;59&lt;/item&gt;&lt;item&gt;60&lt;/item&gt;&lt;item&gt;62&lt;/item&gt;&lt;item&gt;64&lt;/item&gt;&lt;item&gt;65&lt;/item&gt;&lt;item&gt;66&lt;/item&gt;&lt;item&gt;70&lt;/item&gt;&lt;item&gt;71&lt;/item&gt;&lt;item&gt;72&lt;/item&gt;&lt;item&gt;76&lt;/item&gt;&lt;item&gt;78&lt;/item&gt;&lt;item&gt;88&lt;/item&gt;&lt;item&gt;89&lt;/item&gt;&lt;item&gt;96&lt;/item&gt;&lt;item&gt;99&lt;/item&gt;&lt;item&gt;100&lt;/item&gt;&lt;item&gt;101&lt;/item&gt;&lt;item&gt;102&lt;/item&gt;&lt;item&gt;104&lt;/item&gt;&lt;item&gt;106&lt;/item&gt;&lt;item&gt;109&lt;/item&gt;&lt;item&gt;116&lt;/item&gt;&lt;item&gt;118&lt;/item&gt;&lt;item&gt;148&lt;/item&gt;&lt;item&gt;149&lt;/item&gt;&lt;item&gt;150&lt;/item&gt;&lt;item&gt;151&lt;/item&gt;&lt;item&gt;153&lt;/item&gt;&lt;item&gt;156&lt;/item&gt;&lt;item&gt;166&lt;/item&gt;&lt;item&gt;167&lt;/item&gt;&lt;item&gt;168&lt;/item&gt;&lt;item&gt;169&lt;/item&gt;&lt;item&gt;170&lt;/item&gt;&lt;item&gt;180&lt;/item&gt;&lt;item&gt;181&lt;/item&gt;&lt;item&gt;183&lt;/item&gt;&lt;item&gt;186&lt;/item&gt;&lt;item&gt;187&lt;/item&gt;&lt;item&gt;188&lt;/item&gt;&lt;item&gt;190&lt;/item&gt;&lt;item&gt;191&lt;/item&gt;&lt;item&gt;205&lt;/item&gt;&lt;item&gt;216&lt;/item&gt;&lt;item&gt;218&lt;/item&gt;&lt;item&gt;230&lt;/item&gt;&lt;item&gt;232&lt;/item&gt;&lt;item&gt;234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47&lt;/item&gt;&lt;item&gt;248&lt;/item&gt;&lt;item&gt;249&lt;/item&gt;&lt;item&gt;251&lt;/item&gt;&lt;item&gt;254&lt;/item&gt;&lt;item&gt;258&lt;/item&gt;&lt;item&gt;259&lt;/item&gt;&lt;item&gt;260&lt;/item&gt;&lt;item&gt;261&lt;/item&gt;&lt;item&gt;264&lt;/item&gt;&lt;item&gt;265&lt;/item&gt;&lt;item&gt;266&lt;/item&gt;&lt;item&gt;267&lt;/item&gt;&lt;item&gt;268&lt;/item&gt;&lt;item&gt;269&lt;/item&gt;&lt;item&gt;270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8&lt;/item&gt;&lt;item&gt;289&lt;/item&gt;&lt;item&gt;290&lt;/item&gt;&lt;item&gt;291&lt;/item&gt;&lt;item&gt;292&lt;/item&gt;&lt;item&gt;293&lt;/item&gt;&lt;item&gt;294&lt;/item&gt;&lt;item&gt;295&lt;/item&gt;&lt;item&gt;298&lt;/item&gt;&lt;item&gt;302&lt;/item&gt;&lt;item&gt;304&lt;/item&gt;&lt;item&gt;305&lt;/item&gt;&lt;item&gt;306&lt;/item&gt;&lt;item&gt;307&lt;/item&gt;&lt;item&gt;308&lt;/item&gt;&lt;item&gt;309&lt;/item&gt;&lt;item&gt;311&lt;/item&gt;&lt;item&gt;312&lt;/item&gt;&lt;item&gt;313&lt;/item&gt;&lt;item&gt;314&lt;/item&gt;&lt;item&gt;315&lt;/item&gt;&lt;item&gt;316&lt;/item&gt;&lt;item&gt;317&lt;/item&gt;&lt;item&gt;318&lt;/item&gt;&lt;item&gt;319&lt;/item&gt;&lt;item&gt;320&lt;/item&gt;&lt;item&gt;321&lt;/item&gt;&lt;item&gt;323&lt;/item&gt;&lt;item&gt;324&lt;/item&gt;&lt;item&gt;325&lt;/item&gt;&lt;item&gt;326&lt;/item&gt;&lt;item&gt;327&lt;/item&gt;&lt;item&gt;328&lt;/item&gt;&lt;item&gt;329&lt;/item&gt;&lt;item&gt;330&lt;/item&gt;&lt;item&gt;333&lt;/item&gt;&lt;item&gt;337&lt;/item&gt;&lt;item&gt;338&lt;/item&gt;&lt;item&gt;339&lt;/item&gt;&lt;item&gt;340&lt;/item&gt;&lt;item&gt;341&lt;/item&gt;&lt;item&gt;343&lt;/item&gt;&lt;item&gt;344&lt;/item&gt;&lt;item&gt;345&lt;/item&gt;&lt;item&gt;346&lt;/item&gt;&lt;item&gt;359&lt;/item&gt;&lt;item&gt;360&lt;/item&gt;&lt;item&gt;361&lt;/item&gt;&lt;item&gt;362&lt;/item&gt;&lt;item&gt;363&lt;/item&gt;&lt;item&gt;364&lt;/item&gt;&lt;item&gt;372&lt;/item&gt;&lt;item&gt;377&lt;/item&gt;&lt;item&gt;384&lt;/item&gt;&lt;item&gt;385&lt;/item&gt;&lt;item&gt;386&lt;/item&gt;&lt;item&gt;387&lt;/item&gt;&lt;item&gt;388&lt;/item&gt;&lt;item&gt;389&lt;/item&gt;&lt;item&gt;390&lt;/item&gt;&lt;item&gt;392&lt;/item&gt;&lt;item&gt;394&lt;/item&gt;&lt;item&gt;397&lt;/item&gt;&lt;item&gt;400&lt;/item&gt;&lt;item&gt;402&lt;/item&gt;&lt;item&gt;404&lt;/item&gt;&lt;item&gt;405&lt;/item&gt;&lt;item&gt;406&lt;/item&gt;&lt;item&gt;407&lt;/item&gt;&lt;item&gt;408&lt;/item&gt;&lt;item&gt;410&lt;/item&gt;&lt;item&gt;412&lt;/item&gt;&lt;item&gt;416&lt;/item&gt;&lt;item&gt;420&lt;/item&gt;&lt;item&gt;441&lt;/item&gt;&lt;item&gt;442&lt;/item&gt;&lt;item&gt;444&lt;/item&gt;&lt;item&gt;449&lt;/item&gt;&lt;item&gt;453&lt;/item&gt;&lt;item&gt;455&lt;/item&gt;&lt;item&gt;456&lt;/item&gt;&lt;item&gt;457&lt;/item&gt;&lt;item&gt;460&lt;/item&gt;&lt;item&gt;461&lt;/item&gt;&lt;item&gt;462&lt;/item&gt;&lt;item&gt;466&lt;/item&gt;&lt;item&gt;468&lt;/item&gt;&lt;item&gt;470&lt;/item&gt;&lt;item&gt;471&lt;/item&gt;&lt;item&gt;472&lt;/item&gt;&lt;item&gt;473&lt;/item&gt;&lt;item&gt;475&lt;/item&gt;&lt;item&gt;481&lt;/item&gt;&lt;item&gt;504&lt;/item&gt;&lt;item&gt;505&lt;/item&gt;&lt;item&gt;506&lt;/item&gt;&lt;item&gt;508&lt;/item&gt;&lt;item&gt;515&lt;/item&gt;&lt;item&gt;517&lt;/item&gt;&lt;item&gt;518&lt;/item&gt;&lt;item&gt;519&lt;/item&gt;&lt;item&gt;520&lt;/item&gt;&lt;item&gt;522&lt;/item&gt;&lt;item&gt;523&lt;/item&gt;&lt;item&gt;524&lt;/item&gt;&lt;item&gt;525&lt;/item&gt;&lt;item&gt;527&lt;/item&gt;&lt;item&gt;528&lt;/item&gt;&lt;item&gt;529&lt;/item&gt;&lt;item&gt;530&lt;/item&gt;&lt;item&gt;531&lt;/item&gt;&lt;item&gt;540&lt;/item&gt;&lt;item&gt;541&lt;/item&gt;&lt;item&gt;542&lt;/item&gt;&lt;item&gt;543&lt;/item&gt;&lt;item&gt;544&lt;/item&gt;&lt;item&gt;545&lt;/item&gt;&lt;item&gt;546&lt;/item&gt;&lt;item&gt;547&lt;/item&gt;&lt;item&gt;548&lt;/item&gt;&lt;item&gt;549&lt;/item&gt;&lt;item&gt;550&lt;/item&gt;&lt;item&gt;551&lt;/item&gt;&lt;item&gt;552&lt;/item&gt;&lt;item&gt;554&lt;/item&gt;&lt;item&gt;555&lt;/item&gt;&lt;item&gt;556&lt;/item&gt;&lt;item&gt;557&lt;/item&gt;&lt;item&gt;558&lt;/item&gt;&lt;item&gt;559&lt;/item&gt;&lt;item&gt;560&lt;/item&gt;&lt;item&gt;561&lt;/item&gt;&lt;item&gt;562&lt;/item&gt;&lt;item&gt;563&lt;/item&gt;&lt;item&gt;564&lt;/item&gt;&lt;item&gt;565&lt;/item&gt;&lt;item&gt;566&lt;/item&gt;&lt;item&gt;567&lt;/item&gt;&lt;item&gt;568&lt;/item&gt;&lt;item&gt;569&lt;/item&gt;&lt;item&gt;570&lt;/item&gt;&lt;item&gt;571&lt;/item&gt;&lt;item&gt;572&lt;/item&gt;&lt;item&gt;573&lt;/item&gt;&lt;item&gt;574&lt;/item&gt;&lt;item&gt;575&lt;/item&gt;&lt;item&gt;576&lt;/item&gt;&lt;item&gt;577&lt;/item&gt;&lt;item&gt;578&lt;/item&gt;&lt;item&gt;579&lt;/item&gt;&lt;item&gt;580&lt;/item&gt;&lt;item&gt;581&lt;/item&gt;&lt;item&gt;582&lt;/item&gt;&lt;item&gt;583&lt;/item&gt;&lt;item&gt;584&lt;/item&gt;&lt;item&gt;585&lt;/item&gt;&lt;item&gt;586&lt;/item&gt;&lt;item&gt;588&lt;/item&gt;&lt;item&gt;589&lt;/item&gt;&lt;item&gt;590&lt;/item&gt;&lt;item&gt;591&lt;/item&gt;&lt;item&gt;592&lt;/item&gt;&lt;item&gt;593&lt;/item&gt;&lt;item&gt;594&lt;/item&gt;&lt;item&gt;595&lt;/item&gt;&lt;item&gt;596&lt;/item&gt;&lt;item&gt;598&lt;/item&gt;&lt;item&gt;599&lt;/item&gt;&lt;item&gt;600&lt;/item&gt;&lt;item&gt;601&lt;/item&gt;&lt;item&gt;603&lt;/item&gt;&lt;item&gt;604&lt;/item&gt;&lt;item&gt;606&lt;/item&gt;&lt;item&gt;607&lt;/item&gt;&lt;item&gt;608&lt;/item&gt;&lt;item&gt;614&lt;/item&gt;&lt;item&gt;634&lt;/item&gt;&lt;item&gt;636&lt;/item&gt;&lt;item&gt;643&lt;/item&gt;&lt;item&gt;648&lt;/item&gt;&lt;item&gt;650&lt;/item&gt;&lt;item&gt;651&lt;/item&gt;&lt;item&gt;652&lt;/item&gt;&lt;item&gt;653&lt;/item&gt;&lt;item&gt;654&lt;/item&gt;&lt;item&gt;655&lt;/item&gt;&lt;item&gt;656&lt;/item&gt;&lt;item&gt;657&lt;/item&gt;&lt;item&gt;658&lt;/item&gt;&lt;item&gt;659&lt;/item&gt;&lt;item&gt;660&lt;/item&gt;&lt;item&gt;661&lt;/item&gt;&lt;item&gt;662&lt;/item&gt;&lt;item&gt;663&lt;/item&gt;&lt;item&gt;664&lt;/item&gt;&lt;item&gt;665&lt;/item&gt;&lt;item&gt;666&lt;/item&gt;&lt;item&gt;667&lt;/item&gt;&lt;item&gt;668&lt;/item&gt;&lt;item&gt;669&lt;/item&gt;&lt;item&gt;670&lt;/item&gt;&lt;item&gt;671&lt;/item&gt;&lt;item&gt;672&lt;/item&gt;&lt;item&gt;673&lt;/item&gt;&lt;item&gt;674&lt;/item&gt;&lt;item&gt;675&lt;/item&gt;&lt;item&gt;676&lt;/item&gt;&lt;item&gt;677&lt;/item&gt;&lt;item&gt;678&lt;/item&gt;&lt;item&gt;679&lt;/item&gt;&lt;item&gt;681&lt;/item&gt;&lt;item&gt;682&lt;/item&gt;&lt;item&gt;683&lt;/item&gt;&lt;item&gt;685&lt;/item&gt;&lt;item&gt;687&lt;/item&gt;&lt;item&gt;688&lt;/item&gt;&lt;item&gt;689&lt;/item&gt;&lt;item&gt;690&lt;/item&gt;&lt;item&gt;691&lt;/item&gt;&lt;item&gt;692&lt;/item&gt;&lt;item&gt;693&lt;/item&gt;&lt;item&gt;694&lt;/item&gt;&lt;item&gt;695&lt;/item&gt;&lt;item&gt;696&lt;/item&gt;&lt;item&gt;697&lt;/item&gt;&lt;item&gt;698&lt;/item&gt;&lt;item&gt;700&lt;/item&gt;&lt;item&gt;701&lt;/item&gt;&lt;item&gt;707&lt;/item&gt;&lt;item&gt;720&lt;/item&gt;&lt;item&gt;723&lt;/item&gt;&lt;item&gt;733&lt;/item&gt;&lt;item&gt;738&lt;/item&gt;&lt;item&gt;742&lt;/item&gt;&lt;item&gt;743&lt;/item&gt;&lt;item&gt;744&lt;/item&gt;&lt;item&gt;745&lt;/item&gt;&lt;item&gt;746&lt;/item&gt;&lt;item&gt;747&lt;/item&gt;&lt;item&gt;748&lt;/item&gt;&lt;item&gt;751&lt;/item&gt;&lt;item&gt;752&lt;/item&gt;&lt;item&gt;753&lt;/item&gt;&lt;item&gt;754&lt;/item&gt;&lt;item&gt;755&lt;/item&gt;&lt;item&gt;756&lt;/item&gt;&lt;item&gt;757&lt;/item&gt;&lt;item&gt;758&lt;/item&gt;&lt;item&gt;759&lt;/item&gt;&lt;item&gt;760&lt;/item&gt;&lt;item&gt;761&lt;/item&gt;&lt;item&gt;762&lt;/item&gt;&lt;item&gt;763&lt;/item&gt;&lt;item&gt;764&lt;/item&gt;&lt;item&gt;765&lt;/item&gt;&lt;item&gt;766&lt;/item&gt;&lt;item&gt;767&lt;/item&gt;&lt;item&gt;768&lt;/item&gt;&lt;item&gt;769&lt;/item&gt;&lt;item&gt;770&lt;/item&gt;&lt;item&gt;771&lt;/item&gt;&lt;item&gt;773&lt;/item&gt;&lt;item&gt;774&lt;/item&gt;&lt;item&gt;775&lt;/item&gt;&lt;item&gt;776&lt;/item&gt;&lt;item&gt;777&lt;/item&gt;&lt;item&gt;778&lt;/item&gt;&lt;item&gt;779&lt;/item&gt;&lt;item&gt;781&lt;/item&gt;&lt;item&gt;782&lt;/item&gt;&lt;item&gt;784&lt;/item&gt;&lt;item&gt;785&lt;/item&gt;&lt;item&gt;786&lt;/item&gt;&lt;item&gt;787&lt;/item&gt;&lt;item&gt;788&lt;/item&gt;&lt;item&gt;789&lt;/item&gt;&lt;item&gt;790&lt;/item&gt;&lt;item&gt;791&lt;/item&gt;&lt;item&gt;792&lt;/item&gt;&lt;item&gt;793&lt;/item&gt;&lt;item&gt;794&lt;/item&gt;&lt;item&gt;795&lt;/item&gt;&lt;item&gt;796&lt;/item&gt;&lt;item&gt;797&lt;/item&gt;&lt;item&gt;798&lt;/item&gt;&lt;item&gt;799&lt;/item&gt;&lt;item&gt;800&lt;/item&gt;&lt;item&gt;801&lt;/item&gt;&lt;item&gt;802&lt;/item&gt;&lt;item&gt;803&lt;/item&gt;&lt;item&gt;804&lt;/item&gt;&lt;item&gt;805&lt;/item&gt;&lt;item&gt;806&lt;/item&gt;&lt;item&gt;807&lt;/item&gt;&lt;item&gt;808&lt;/item&gt;&lt;item&gt;809&lt;/item&gt;&lt;item&gt;810&lt;/item&gt;&lt;item&gt;812&lt;/item&gt;&lt;item&gt;814&lt;/item&gt;&lt;item&gt;815&lt;/item&gt;&lt;item&gt;816&lt;/item&gt;&lt;item&gt;817&lt;/item&gt;&lt;item&gt;818&lt;/item&gt;&lt;item&gt;819&lt;/item&gt;&lt;item&gt;820&lt;/item&gt;&lt;item&gt;821&lt;/item&gt;&lt;item&gt;822&lt;/item&gt;&lt;item&gt;832&lt;/item&gt;&lt;item&gt;862&lt;/item&gt;&lt;item&gt;864&lt;/item&gt;&lt;item&gt;865&lt;/item&gt;&lt;item&gt;867&lt;/item&gt;&lt;item&gt;868&lt;/item&gt;&lt;item&gt;869&lt;/item&gt;&lt;item&gt;870&lt;/item&gt;&lt;item&gt;871&lt;/item&gt;&lt;item&gt;872&lt;/item&gt;&lt;item&gt;873&lt;/item&gt;&lt;item&gt;874&lt;/item&gt;&lt;item&gt;875&lt;/item&gt;&lt;item&gt;876&lt;/item&gt;&lt;item&gt;878&lt;/item&gt;&lt;item&gt;879&lt;/item&gt;&lt;item&gt;881&lt;/item&gt;&lt;item&gt;883&lt;/item&gt;&lt;item&gt;884&lt;/item&gt;&lt;item&gt;885&lt;/item&gt;&lt;item&gt;887&lt;/item&gt;&lt;item&gt;891&lt;/item&gt;&lt;item&gt;892&lt;/item&gt;&lt;item&gt;893&lt;/item&gt;&lt;item&gt;894&lt;/item&gt;&lt;item&gt;895&lt;/item&gt;&lt;item&gt;896&lt;/item&gt;&lt;item&gt;897&lt;/item&gt;&lt;item&gt;898&lt;/item&gt;&lt;item&gt;899&lt;/item&gt;&lt;item&gt;900&lt;/item&gt;&lt;item&gt;901&lt;/item&gt;&lt;item&gt;902&lt;/item&gt;&lt;item&gt;903&lt;/item&gt;&lt;item&gt;908&lt;/item&gt;&lt;item&gt;909&lt;/item&gt;&lt;item&gt;915&lt;/item&gt;&lt;item&gt;921&lt;/item&gt;&lt;item&gt;922&lt;/item&gt;&lt;item&gt;923&lt;/item&gt;&lt;item&gt;926&lt;/item&gt;&lt;item&gt;927&lt;/item&gt;&lt;item&gt;930&lt;/item&gt;&lt;item&gt;931&lt;/item&gt;&lt;item&gt;935&lt;/item&gt;&lt;item&gt;945&lt;/item&gt;&lt;item&gt;950&lt;/item&gt;&lt;item&gt;952&lt;/item&gt;&lt;item&gt;953&lt;/item&gt;&lt;item&gt;957&lt;/item&gt;&lt;item&gt;959&lt;/item&gt;&lt;item&gt;963&lt;/item&gt;&lt;item&gt;964&lt;/item&gt;&lt;item&gt;971&lt;/item&gt;&lt;item&gt;973&lt;/item&gt;&lt;item&gt;974&lt;/item&gt;&lt;item&gt;975&lt;/item&gt;&lt;item&gt;979&lt;/item&gt;&lt;item&gt;983&lt;/item&gt;&lt;item&gt;985&lt;/item&gt;&lt;item&gt;988&lt;/item&gt;&lt;item&gt;999&lt;/item&gt;&lt;item&gt;1000&lt;/item&gt;&lt;item&gt;1001&lt;/item&gt;&lt;item&gt;1011&lt;/item&gt;&lt;item&gt;1018&lt;/item&gt;&lt;item&gt;1020&lt;/item&gt;&lt;item&gt;1021&lt;/item&gt;&lt;item&gt;1027&lt;/item&gt;&lt;item&gt;1028&lt;/item&gt;&lt;item&gt;1029&lt;/item&gt;&lt;item&gt;1032&lt;/item&gt;&lt;item&gt;1038&lt;/item&gt;&lt;item&gt;1039&lt;/item&gt;&lt;item&gt;1040&lt;/item&gt;&lt;item&gt;1048&lt;/item&gt;&lt;item&gt;1050&lt;/item&gt;&lt;item&gt;1051&lt;/item&gt;&lt;item&gt;1053&lt;/item&gt;&lt;item&gt;1055&lt;/item&gt;&lt;item&gt;1056&lt;/item&gt;&lt;item&gt;1057&lt;/item&gt;&lt;item&gt;1058&lt;/item&gt;&lt;item&gt;1059&lt;/item&gt;&lt;item&gt;1060&lt;/item&gt;&lt;item&gt;1063&lt;/item&gt;&lt;item&gt;1064&lt;/item&gt;&lt;item&gt;1065&lt;/item&gt;&lt;item&gt;1066&lt;/item&gt;&lt;item&gt;1067&lt;/item&gt;&lt;item&gt;1068&lt;/item&gt;&lt;item&gt;1070&lt;/item&gt;&lt;item&gt;1071&lt;/item&gt;&lt;item&gt;1072&lt;/item&gt;&lt;item&gt;1074&lt;/item&gt;&lt;item&gt;1075&lt;/item&gt;&lt;item&gt;1076&lt;/item&gt;&lt;item&gt;1077&lt;/item&gt;&lt;item&gt;1079&lt;/item&gt;&lt;item&gt;1080&lt;/item&gt;&lt;item&gt;1081&lt;/item&gt;&lt;item&gt;1083&lt;/item&gt;&lt;item&gt;1087&lt;/item&gt;&lt;item&gt;1088&lt;/item&gt;&lt;item&gt;1089&lt;/item&gt;&lt;item&gt;1090&lt;/item&gt;&lt;item&gt;1091&lt;/item&gt;&lt;item&gt;1092&lt;/item&gt;&lt;item&gt;1093&lt;/item&gt;&lt;item&gt;1094&lt;/item&gt;&lt;item&gt;1095&lt;/item&gt;&lt;item&gt;1096&lt;/item&gt;&lt;item&gt;1097&lt;/item&gt;&lt;item&gt;1099&lt;/item&gt;&lt;item&gt;1101&lt;/item&gt;&lt;item&gt;1103&lt;/item&gt;&lt;item&gt;1105&lt;/item&gt;&lt;item&gt;1106&lt;/item&gt;&lt;item&gt;1107&lt;/item&gt;&lt;item&gt;1109&lt;/item&gt;&lt;item&gt;1111&lt;/item&gt;&lt;item&gt;1112&lt;/item&gt;&lt;item&gt;1119&lt;/item&gt;&lt;item&gt;1122&lt;/item&gt;&lt;item&gt;1123&lt;/item&gt;&lt;item&gt;1125&lt;/item&gt;&lt;item&gt;1127&lt;/item&gt;&lt;item&gt;1128&lt;/item&gt;&lt;item&gt;1129&lt;/item&gt;&lt;item&gt;1130&lt;/item&gt;&lt;item&gt;1131&lt;/item&gt;&lt;item&gt;1132&lt;/item&gt;&lt;item&gt;1133&lt;/item&gt;&lt;item&gt;1134&lt;/item&gt;&lt;item&gt;1135&lt;/item&gt;&lt;item&gt;1136&lt;/item&gt;&lt;item&gt;1137&lt;/item&gt;&lt;item&gt;1143&lt;/item&gt;&lt;item&gt;1144&lt;/item&gt;&lt;item&gt;1145&lt;/item&gt;&lt;item&gt;1147&lt;/item&gt;&lt;item&gt;1148&lt;/item&gt;&lt;item&gt;1149&lt;/item&gt;&lt;item&gt;1151&lt;/item&gt;&lt;item&gt;1152&lt;/item&gt;&lt;item&gt;1153&lt;/item&gt;&lt;item&gt;1155&lt;/item&gt;&lt;item&gt;1156&lt;/item&gt;&lt;item&gt;1157&lt;/item&gt;&lt;item&gt;1158&lt;/item&gt;&lt;item&gt;1159&lt;/item&gt;&lt;item&gt;1160&lt;/item&gt;&lt;item&gt;1161&lt;/item&gt;&lt;item&gt;1162&lt;/item&gt;&lt;item&gt;1163&lt;/item&gt;&lt;item&gt;1164&lt;/item&gt;&lt;item&gt;1165&lt;/item&gt;&lt;item&gt;1166&lt;/item&gt;&lt;item&gt;1173&lt;/item&gt;&lt;item&gt;1174&lt;/item&gt;&lt;item&gt;1175&lt;/item&gt;&lt;item&gt;1176&lt;/item&gt;&lt;item&gt;1178&lt;/item&gt;&lt;item&gt;1233&lt;/item&gt;&lt;item&gt;1261&lt;/item&gt;&lt;item&gt;1262&lt;/item&gt;&lt;item&gt;1263&lt;/item&gt;&lt;item&gt;1264&lt;/item&gt;&lt;item&gt;1265&lt;/item&gt;&lt;item&gt;1266&lt;/item&gt;&lt;item&gt;1267&lt;/item&gt;&lt;item&gt;1268&lt;/item&gt;&lt;item&gt;1269&lt;/item&gt;&lt;item&gt;1286&lt;/item&gt;&lt;item&gt;1287&lt;/item&gt;&lt;item&gt;1288&lt;/item&gt;&lt;item&gt;1289&lt;/item&gt;&lt;item&gt;1291&lt;/item&gt;&lt;item&gt;1292&lt;/item&gt;&lt;item&gt;1293&lt;/item&gt;&lt;item&gt;1294&lt;/item&gt;&lt;item&gt;1295&lt;/item&gt;&lt;/record-ids&gt;&lt;/item&gt;&lt;/Libraries&gt;"/>
  </w:docVars>
  <w:rsids>
    <w:rsidRoot w:val="00CF5AF8"/>
    <w:rsid w:val="000003C9"/>
    <w:rsid w:val="000004FB"/>
    <w:rsid w:val="000005A0"/>
    <w:rsid w:val="00000FAD"/>
    <w:rsid w:val="000012E5"/>
    <w:rsid w:val="00001985"/>
    <w:rsid w:val="0000205E"/>
    <w:rsid w:val="000020D9"/>
    <w:rsid w:val="000021BD"/>
    <w:rsid w:val="00002208"/>
    <w:rsid w:val="00002809"/>
    <w:rsid w:val="00002B65"/>
    <w:rsid w:val="00003258"/>
    <w:rsid w:val="0000344A"/>
    <w:rsid w:val="000036F7"/>
    <w:rsid w:val="0000395D"/>
    <w:rsid w:val="00003DEF"/>
    <w:rsid w:val="00003F84"/>
    <w:rsid w:val="00003FB9"/>
    <w:rsid w:val="0000441C"/>
    <w:rsid w:val="00005082"/>
    <w:rsid w:val="00005090"/>
    <w:rsid w:val="000050C6"/>
    <w:rsid w:val="000052BF"/>
    <w:rsid w:val="000052F9"/>
    <w:rsid w:val="00005996"/>
    <w:rsid w:val="00005D72"/>
    <w:rsid w:val="00005F01"/>
    <w:rsid w:val="000060C0"/>
    <w:rsid w:val="000060E5"/>
    <w:rsid w:val="000062A8"/>
    <w:rsid w:val="000065FF"/>
    <w:rsid w:val="00006FBF"/>
    <w:rsid w:val="0000708F"/>
    <w:rsid w:val="000070E2"/>
    <w:rsid w:val="0000716D"/>
    <w:rsid w:val="00007C31"/>
    <w:rsid w:val="00010015"/>
    <w:rsid w:val="0001006E"/>
    <w:rsid w:val="0001057B"/>
    <w:rsid w:val="00010CB5"/>
    <w:rsid w:val="00010D36"/>
    <w:rsid w:val="00010FE8"/>
    <w:rsid w:val="00011585"/>
    <w:rsid w:val="00011941"/>
    <w:rsid w:val="00011B86"/>
    <w:rsid w:val="00012024"/>
    <w:rsid w:val="000122DB"/>
    <w:rsid w:val="00012638"/>
    <w:rsid w:val="000127B4"/>
    <w:rsid w:val="00012889"/>
    <w:rsid w:val="000129C1"/>
    <w:rsid w:val="00013313"/>
    <w:rsid w:val="0001350A"/>
    <w:rsid w:val="000137BA"/>
    <w:rsid w:val="000137D2"/>
    <w:rsid w:val="0001450C"/>
    <w:rsid w:val="00014743"/>
    <w:rsid w:val="000147FD"/>
    <w:rsid w:val="00014D96"/>
    <w:rsid w:val="00015025"/>
    <w:rsid w:val="0001549C"/>
    <w:rsid w:val="0001624B"/>
    <w:rsid w:val="00016292"/>
    <w:rsid w:val="000163F3"/>
    <w:rsid w:val="000170EB"/>
    <w:rsid w:val="00017959"/>
    <w:rsid w:val="00017BC4"/>
    <w:rsid w:val="00020882"/>
    <w:rsid w:val="000208B8"/>
    <w:rsid w:val="00020ACD"/>
    <w:rsid w:val="0002112A"/>
    <w:rsid w:val="000213F5"/>
    <w:rsid w:val="000215EE"/>
    <w:rsid w:val="00021A42"/>
    <w:rsid w:val="00021EA8"/>
    <w:rsid w:val="00021F92"/>
    <w:rsid w:val="000224A1"/>
    <w:rsid w:val="00022AA4"/>
    <w:rsid w:val="00023214"/>
    <w:rsid w:val="0002339A"/>
    <w:rsid w:val="0002360B"/>
    <w:rsid w:val="0002383E"/>
    <w:rsid w:val="0002395B"/>
    <w:rsid w:val="00024629"/>
    <w:rsid w:val="000252AC"/>
    <w:rsid w:val="0002546B"/>
    <w:rsid w:val="00025681"/>
    <w:rsid w:val="000266D2"/>
    <w:rsid w:val="000266FE"/>
    <w:rsid w:val="00026899"/>
    <w:rsid w:val="00026CCD"/>
    <w:rsid w:val="000273BF"/>
    <w:rsid w:val="000276D7"/>
    <w:rsid w:val="0002780F"/>
    <w:rsid w:val="00030043"/>
    <w:rsid w:val="0003004E"/>
    <w:rsid w:val="000307B9"/>
    <w:rsid w:val="00030B07"/>
    <w:rsid w:val="00030B2D"/>
    <w:rsid w:val="00030B6F"/>
    <w:rsid w:val="00030CBE"/>
    <w:rsid w:val="0003281D"/>
    <w:rsid w:val="00032CA8"/>
    <w:rsid w:val="00032D7D"/>
    <w:rsid w:val="0003318C"/>
    <w:rsid w:val="000335CA"/>
    <w:rsid w:val="0003370F"/>
    <w:rsid w:val="00033B09"/>
    <w:rsid w:val="000343FF"/>
    <w:rsid w:val="000345E0"/>
    <w:rsid w:val="0003535E"/>
    <w:rsid w:val="000353D9"/>
    <w:rsid w:val="000361D0"/>
    <w:rsid w:val="00036965"/>
    <w:rsid w:val="00036C8D"/>
    <w:rsid w:val="00036D10"/>
    <w:rsid w:val="00036E67"/>
    <w:rsid w:val="00036E71"/>
    <w:rsid w:val="000372C6"/>
    <w:rsid w:val="00037C94"/>
    <w:rsid w:val="000406C1"/>
    <w:rsid w:val="00041F46"/>
    <w:rsid w:val="00042ECC"/>
    <w:rsid w:val="00042FA1"/>
    <w:rsid w:val="000432C4"/>
    <w:rsid w:val="000438B3"/>
    <w:rsid w:val="00043915"/>
    <w:rsid w:val="000439F1"/>
    <w:rsid w:val="00044204"/>
    <w:rsid w:val="00044A64"/>
    <w:rsid w:val="00044D3C"/>
    <w:rsid w:val="00045001"/>
    <w:rsid w:val="0004502C"/>
    <w:rsid w:val="000451F7"/>
    <w:rsid w:val="000452E9"/>
    <w:rsid w:val="00045397"/>
    <w:rsid w:val="000453BE"/>
    <w:rsid w:val="000458EA"/>
    <w:rsid w:val="0004592E"/>
    <w:rsid w:val="00045AC9"/>
    <w:rsid w:val="00045ACB"/>
    <w:rsid w:val="00045C48"/>
    <w:rsid w:val="00045F68"/>
    <w:rsid w:val="0004603D"/>
    <w:rsid w:val="000461F5"/>
    <w:rsid w:val="0004643A"/>
    <w:rsid w:val="00046D99"/>
    <w:rsid w:val="000472F6"/>
    <w:rsid w:val="00047AC6"/>
    <w:rsid w:val="00047BBD"/>
    <w:rsid w:val="00047F2B"/>
    <w:rsid w:val="00050992"/>
    <w:rsid w:val="00050CCC"/>
    <w:rsid w:val="00050D80"/>
    <w:rsid w:val="00050E77"/>
    <w:rsid w:val="00051A3B"/>
    <w:rsid w:val="00051A40"/>
    <w:rsid w:val="00052A4F"/>
    <w:rsid w:val="00053F7D"/>
    <w:rsid w:val="00054BB6"/>
    <w:rsid w:val="00054FE6"/>
    <w:rsid w:val="00055685"/>
    <w:rsid w:val="000559BD"/>
    <w:rsid w:val="00056486"/>
    <w:rsid w:val="0005697D"/>
    <w:rsid w:val="000569BB"/>
    <w:rsid w:val="00057B96"/>
    <w:rsid w:val="00057ECF"/>
    <w:rsid w:val="00057FC8"/>
    <w:rsid w:val="00060E64"/>
    <w:rsid w:val="000610BF"/>
    <w:rsid w:val="00062159"/>
    <w:rsid w:val="00062371"/>
    <w:rsid w:val="000630E7"/>
    <w:rsid w:val="000633E2"/>
    <w:rsid w:val="00063844"/>
    <w:rsid w:val="00063CDB"/>
    <w:rsid w:val="00064869"/>
    <w:rsid w:val="00064C02"/>
    <w:rsid w:val="0006578F"/>
    <w:rsid w:val="00065CBA"/>
    <w:rsid w:val="000661D0"/>
    <w:rsid w:val="00066AC6"/>
    <w:rsid w:val="00066C6A"/>
    <w:rsid w:val="00066F65"/>
    <w:rsid w:val="0006724B"/>
    <w:rsid w:val="00067882"/>
    <w:rsid w:val="00067939"/>
    <w:rsid w:val="00067BAF"/>
    <w:rsid w:val="00067BB0"/>
    <w:rsid w:val="000704C9"/>
    <w:rsid w:val="00070635"/>
    <w:rsid w:val="000708E4"/>
    <w:rsid w:val="00070B97"/>
    <w:rsid w:val="00070DA8"/>
    <w:rsid w:val="00070E0C"/>
    <w:rsid w:val="00070EBF"/>
    <w:rsid w:val="000714C1"/>
    <w:rsid w:val="00071537"/>
    <w:rsid w:val="00071553"/>
    <w:rsid w:val="00071574"/>
    <w:rsid w:val="000715DE"/>
    <w:rsid w:val="00071D8B"/>
    <w:rsid w:val="00071FB7"/>
    <w:rsid w:val="00072495"/>
    <w:rsid w:val="00072919"/>
    <w:rsid w:val="00072B09"/>
    <w:rsid w:val="00072E9B"/>
    <w:rsid w:val="00072ECF"/>
    <w:rsid w:val="00073AF8"/>
    <w:rsid w:val="00074642"/>
    <w:rsid w:val="000750FB"/>
    <w:rsid w:val="0007536D"/>
    <w:rsid w:val="000756C5"/>
    <w:rsid w:val="000756DC"/>
    <w:rsid w:val="00075B33"/>
    <w:rsid w:val="00076233"/>
    <w:rsid w:val="0007691B"/>
    <w:rsid w:val="00076D12"/>
    <w:rsid w:val="00076E3D"/>
    <w:rsid w:val="000772A2"/>
    <w:rsid w:val="000777BE"/>
    <w:rsid w:val="00077DD8"/>
    <w:rsid w:val="00077E28"/>
    <w:rsid w:val="0008088C"/>
    <w:rsid w:val="0008130F"/>
    <w:rsid w:val="00081BCC"/>
    <w:rsid w:val="00082155"/>
    <w:rsid w:val="000823C7"/>
    <w:rsid w:val="00082825"/>
    <w:rsid w:val="0008299A"/>
    <w:rsid w:val="00082F3D"/>
    <w:rsid w:val="00082FCF"/>
    <w:rsid w:val="0008315B"/>
    <w:rsid w:val="00083792"/>
    <w:rsid w:val="000838A4"/>
    <w:rsid w:val="0008394C"/>
    <w:rsid w:val="00083EE2"/>
    <w:rsid w:val="00084118"/>
    <w:rsid w:val="0008425A"/>
    <w:rsid w:val="0008660B"/>
    <w:rsid w:val="00086CD5"/>
    <w:rsid w:val="00087606"/>
    <w:rsid w:val="00087620"/>
    <w:rsid w:val="0008768B"/>
    <w:rsid w:val="00087AD8"/>
    <w:rsid w:val="00087DA7"/>
    <w:rsid w:val="000900D2"/>
    <w:rsid w:val="000908D3"/>
    <w:rsid w:val="00090CA3"/>
    <w:rsid w:val="00090D09"/>
    <w:rsid w:val="00091873"/>
    <w:rsid w:val="00091DD4"/>
    <w:rsid w:val="00092037"/>
    <w:rsid w:val="0009244E"/>
    <w:rsid w:val="00092905"/>
    <w:rsid w:val="00092ADA"/>
    <w:rsid w:val="000930C1"/>
    <w:rsid w:val="00093304"/>
    <w:rsid w:val="00093730"/>
    <w:rsid w:val="00093D07"/>
    <w:rsid w:val="00093D7B"/>
    <w:rsid w:val="00093FE2"/>
    <w:rsid w:val="0009414E"/>
    <w:rsid w:val="000946B4"/>
    <w:rsid w:val="00094B6B"/>
    <w:rsid w:val="00094D93"/>
    <w:rsid w:val="000957D4"/>
    <w:rsid w:val="00095CBB"/>
    <w:rsid w:val="00096081"/>
    <w:rsid w:val="000965E7"/>
    <w:rsid w:val="00096BB2"/>
    <w:rsid w:val="000976D1"/>
    <w:rsid w:val="0009788A"/>
    <w:rsid w:val="00097A9D"/>
    <w:rsid w:val="00097FB1"/>
    <w:rsid w:val="000A0521"/>
    <w:rsid w:val="000A0833"/>
    <w:rsid w:val="000A0A14"/>
    <w:rsid w:val="000A0CE7"/>
    <w:rsid w:val="000A0E70"/>
    <w:rsid w:val="000A0FF1"/>
    <w:rsid w:val="000A0FF6"/>
    <w:rsid w:val="000A164D"/>
    <w:rsid w:val="000A1B49"/>
    <w:rsid w:val="000A1F34"/>
    <w:rsid w:val="000A1FD6"/>
    <w:rsid w:val="000A2345"/>
    <w:rsid w:val="000A315F"/>
    <w:rsid w:val="000A3572"/>
    <w:rsid w:val="000A3580"/>
    <w:rsid w:val="000A3B89"/>
    <w:rsid w:val="000A3F2A"/>
    <w:rsid w:val="000A3FAF"/>
    <w:rsid w:val="000A43D1"/>
    <w:rsid w:val="000A4ADE"/>
    <w:rsid w:val="000A4D08"/>
    <w:rsid w:val="000A570F"/>
    <w:rsid w:val="000A57DA"/>
    <w:rsid w:val="000A5D53"/>
    <w:rsid w:val="000A6F10"/>
    <w:rsid w:val="000A70E4"/>
    <w:rsid w:val="000A775F"/>
    <w:rsid w:val="000A77D3"/>
    <w:rsid w:val="000A7B17"/>
    <w:rsid w:val="000B034E"/>
    <w:rsid w:val="000B0422"/>
    <w:rsid w:val="000B0BAC"/>
    <w:rsid w:val="000B1434"/>
    <w:rsid w:val="000B154D"/>
    <w:rsid w:val="000B1C7C"/>
    <w:rsid w:val="000B2100"/>
    <w:rsid w:val="000B21D4"/>
    <w:rsid w:val="000B29B9"/>
    <w:rsid w:val="000B341E"/>
    <w:rsid w:val="000B36D0"/>
    <w:rsid w:val="000B385E"/>
    <w:rsid w:val="000B3945"/>
    <w:rsid w:val="000B3F68"/>
    <w:rsid w:val="000B3FB4"/>
    <w:rsid w:val="000B43C6"/>
    <w:rsid w:val="000B4620"/>
    <w:rsid w:val="000B485B"/>
    <w:rsid w:val="000B48F3"/>
    <w:rsid w:val="000B494B"/>
    <w:rsid w:val="000B4D78"/>
    <w:rsid w:val="000B59F6"/>
    <w:rsid w:val="000B69BA"/>
    <w:rsid w:val="000B6F01"/>
    <w:rsid w:val="000B7099"/>
    <w:rsid w:val="000B72BE"/>
    <w:rsid w:val="000B75B2"/>
    <w:rsid w:val="000B7DEA"/>
    <w:rsid w:val="000C040F"/>
    <w:rsid w:val="000C0495"/>
    <w:rsid w:val="000C09D9"/>
    <w:rsid w:val="000C0A2F"/>
    <w:rsid w:val="000C0CB1"/>
    <w:rsid w:val="000C16A8"/>
    <w:rsid w:val="000C1AE6"/>
    <w:rsid w:val="000C27AF"/>
    <w:rsid w:val="000C2B77"/>
    <w:rsid w:val="000C2B7A"/>
    <w:rsid w:val="000C2C25"/>
    <w:rsid w:val="000C2D0E"/>
    <w:rsid w:val="000C31C9"/>
    <w:rsid w:val="000C342F"/>
    <w:rsid w:val="000C3DFD"/>
    <w:rsid w:val="000C46F5"/>
    <w:rsid w:val="000C4746"/>
    <w:rsid w:val="000C4ED6"/>
    <w:rsid w:val="000C53BB"/>
    <w:rsid w:val="000C5A05"/>
    <w:rsid w:val="000C5AD6"/>
    <w:rsid w:val="000C5AF9"/>
    <w:rsid w:val="000C5B3A"/>
    <w:rsid w:val="000C60DE"/>
    <w:rsid w:val="000C645D"/>
    <w:rsid w:val="000C6754"/>
    <w:rsid w:val="000C6D32"/>
    <w:rsid w:val="000C6FEB"/>
    <w:rsid w:val="000C7728"/>
    <w:rsid w:val="000C7C77"/>
    <w:rsid w:val="000D0149"/>
    <w:rsid w:val="000D038C"/>
    <w:rsid w:val="000D05C8"/>
    <w:rsid w:val="000D1069"/>
    <w:rsid w:val="000D13EC"/>
    <w:rsid w:val="000D1FAD"/>
    <w:rsid w:val="000D2AE7"/>
    <w:rsid w:val="000D2CF0"/>
    <w:rsid w:val="000D2F24"/>
    <w:rsid w:val="000D2F70"/>
    <w:rsid w:val="000D35F5"/>
    <w:rsid w:val="000D3A29"/>
    <w:rsid w:val="000D3B1E"/>
    <w:rsid w:val="000D3CFE"/>
    <w:rsid w:val="000D3D1A"/>
    <w:rsid w:val="000D445F"/>
    <w:rsid w:val="000D6B4F"/>
    <w:rsid w:val="000D6C5A"/>
    <w:rsid w:val="000D6CE8"/>
    <w:rsid w:val="000D6DB6"/>
    <w:rsid w:val="000D6E4B"/>
    <w:rsid w:val="000D723D"/>
    <w:rsid w:val="000D76E3"/>
    <w:rsid w:val="000D77A9"/>
    <w:rsid w:val="000D7D7C"/>
    <w:rsid w:val="000E0346"/>
    <w:rsid w:val="000E0D62"/>
    <w:rsid w:val="000E109A"/>
    <w:rsid w:val="000E1AC7"/>
    <w:rsid w:val="000E1B1D"/>
    <w:rsid w:val="000E1DD4"/>
    <w:rsid w:val="000E22E2"/>
    <w:rsid w:val="000E2AF9"/>
    <w:rsid w:val="000E315C"/>
    <w:rsid w:val="000E3A10"/>
    <w:rsid w:val="000E4D52"/>
    <w:rsid w:val="000E5051"/>
    <w:rsid w:val="000E5CE4"/>
    <w:rsid w:val="000E61B5"/>
    <w:rsid w:val="000E6275"/>
    <w:rsid w:val="000E63C7"/>
    <w:rsid w:val="000E6F51"/>
    <w:rsid w:val="000E70F8"/>
    <w:rsid w:val="000E72A6"/>
    <w:rsid w:val="000E74CD"/>
    <w:rsid w:val="000F0064"/>
    <w:rsid w:val="000F0252"/>
    <w:rsid w:val="000F0693"/>
    <w:rsid w:val="000F0827"/>
    <w:rsid w:val="000F09C5"/>
    <w:rsid w:val="000F0A8A"/>
    <w:rsid w:val="000F0D23"/>
    <w:rsid w:val="000F1857"/>
    <w:rsid w:val="000F1FF3"/>
    <w:rsid w:val="000F2248"/>
    <w:rsid w:val="000F235F"/>
    <w:rsid w:val="000F24B6"/>
    <w:rsid w:val="000F24B9"/>
    <w:rsid w:val="000F28E3"/>
    <w:rsid w:val="000F2C10"/>
    <w:rsid w:val="000F2C4F"/>
    <w:rsid w:val="000F34D4"/>
    <w:rsid w:val="000F3994"/>
    <w:rsid w:val="000F3C1C"/>
    <w:rsid w:val="000F404C"/>
    <w:rsid w:val="000F470E"/>
    <w:rsid w:val="000F522A"/>
    <w:rsid w:val="000F5642"/>
    <w:rsid w:val="000F579F"/>
    <w:rsid w:val="000F598E"/>
    <w:rsid w:val="000F5BF2"/>
    <w:rsid w:val="000F5D8B"/>
    <w:rsid w:val="000F6CE3"/>
    <w:rsid w:val="000F7397"/>
    <w:rsid w:val="000F76C4"/>
    <w:rsid w:val="000F7F36"/>
    <w:rsid w:val="00100799"/>
    <w:rsid w:val="001011EC"/>
    <w:rsid w:val="0010128E"/>
    <w:rsid w:val="0010137B"/>
    <w:rsid w:val="001016DA"/>
    <w:rsid w:val="0010190A"/>
    <w:rsid w:val="00101DDC"/>
    <w:rsid w:val="00102314"/>
    <w:rsid w:val="001025B0"/>
    <w:rsid w:val="001025D1"/>
    <w:rsid w:val="00102692"/>
    <w:rsid w:val="00102CF2"/>
    <w:rsid w:val="00102DE9"/>
    <w:rsid w:val="001034CA"/>
    <w:rsid w:val="0010354D"/>
    <w:rsid w:val="00103641"/>
    <w:rsid w:val="001038D2"/>
    <w:rsid w:val="00103D02"/>
    <w:rsid w:val="0010405B"/>
    <w:rsid w:val="001046B8"/>
    <w:rsid w:val="00104993"/>
    <w:rsid w:val="00104D11"/>
    <w:rsid w:val="001051E4"/>
    <w:rsid w:val="00105476"/>
    <w:rsid w:val="00105ACB"/>
    <w:rsid w:val="00106C8C"/>
    <w:rsid w:val="00106D62"/>
    <w:rsid w:val="00106F88"/>
    <w:rsid w:val="00106FE5"/>
    <w:rsid w:val="00107273"/>
    <w:rsid w:val="00107785"/>
    <w:rsid w:val="00107B27"/>
    <w:rsid w:val="00107BD5"/>
    <w:rsid w:val="00110467"/>
    <w:rsid w:val="001107BE"/>
    <w:rsid w:val="001107D7"/>
    <w:rsid w:val="00110845"/>
    <w:rsid w:val="00110B2C"/>
    <w:rsid w:val="001110BE"/>
    <w:rsid w:val="0011193D"/>
    <w:rsid w:val="00111AA6"/>
    <w:rsid w:val="00111D4C"/>
    <w:rsid w:val="0011242F"/>
    <w:rsid w:val="001134DD"/>
    <w:rsid w:val="00113580"/>
    <w:rsid w:val="001136C0"/>
    <w:rsid w:val="00113B5E"/>
    <w:rsid w:val="00114091"/>
    <w:rsid w:val="00114FBB"/>
    <w:rsid w:val="00115466"/>
    <w:rsid w:val="001154D8"/>
    <w:rsid w:val="0011580E"/>
    <w:rsid w:val="0011599B"/>
    <w:rsid w:val="001161E8"/>
    <w:rsid w:val="001167D8"/>
    <w:rsid w:val="0011790C"/>
    <w:rsid w:val="00117F8D"/>
    <w:rsid w:val="00117FAF"/>
    <w:rsid w:val="001200C9"/>
    <w:rsid w:val="00120998"/>
    <w:rsid w:val="001212C1"/>
    <w:rsid w:val="001212CF"/>
    <w:rsid w:val="00121741"/>
    <w:rsid w:val="001218AA"/>
    <w:rsid w:val="00121B32"/>
    <w:rsid w:val="00121B73"/>
    <w:rsid w:val="00121FFB"/>
    <w:rsid w:val="0012200E"/>
    <w:rsid w:val="00122187"/>
    <w:rsid w:val="001224D2"/>
    <w:rsid w:val="00122542"/>
    <w:rsid w:val="001227A1"/>
    <w:rsid w:val="00122C09"/>
    <w:rsid w:val="00123701"/>
    <w:rsid w:val="00123AA7"/>
    <w:rsid w:val="00123CBA"/>
    <w:rsid w:val="001245C7"/>
    <w:rsid w:val="001246D7"/>
    <w:rsid w:val="001258E3"/>
    <w:rsid w:val="00125BB8"/>
    <w:rsid w:val="00125DF7"/>
    <w:rsid w:val="00125F31"/>
    <w:rsid w:val="001264F6"/>
    <w:rsid w:val="00127063"/>
    <w:rsid w:val="001279CF"/>
    <w:rsid w:val="00127C44"/>
    <w:rsid w:val="0013022D"/>
    <w:rsid w:val="001304A4"/>
    <w:rsid w:val="001310D0"/>
    <w:rsid w:val="001313A3"/>
    <w:rsid w:val="00131585"/>
    <w:rsid w:val="001324B0"/>
    <w:rsid w:val="0013266C"/>
    <w:rsid w:val="00132A54"/>
    <w:rsid w:val="00133A46"/>
    <w:rsid w:val="00133C89"/>
    <w:rsid w:val="00133FBE"/>
    <w:rsid w:val="00134E2C"/>
    <w:rsid w:val="0013562D"/>
    <w:rsid w:val="00135AAA"/>
    <w:rsid w:val="00135BBD"/>
    <w:rsid w:val="00135C68"/>
    <w:rsid w:val="00135F99"/>
    <w:rsid w:val="001363D2"/>
    <w:rsid w:val="00136EC2"/>
    <w:rsid w:val="00137176"/>
    <w:rsid w:val="0013746A"/>
    <w:rsid w:val="00137C3B"/>
    <w:rsid w:val="00137D07"/>
    <w:rsid w:val="001400D9"/>
    <w:rsid w:val="00140700"/>
    <w:rsid w:val="00140D1F"/>
    <w:rsid w:val="00141424"/>
    <w:rsid w:val="0014165F"/>
    <w:rsid w:val="001416C2"/>
    <w:rsid w:val="00141ACC"/>
    <w:rsid w:val="00141C08"/>
    <w:rsid w:val="00141FF8"/>
    <w:rsid w:val="00142728"/>
    <w:rsid w:val="0014302A"/>
    <w:rsid w:val="001431D3"/>
    <w:rsid w:val="0014389A"/>
    <w:rsid w:val="00143F14"/>
    <w:rsid w:val="00144043"/>
    <w:rsid w:val="00144473"/>
    <w:rsid w:val="001444B2"/>
    <w:rsid w:val="001446E4"/>
    <w:rsid w:val="00144B71"/>
    <w:rsid w:val="001453C6"/>
    <w:rsid w:val="00145B3B"/>
    <w:rsid w:val="00145B86"/>
    <w:rsid w:val="00145F87"/>
    <w:rsid w:val="00146190"/>
    <w:rsid w:val="001462C2"/>
    <w:rsid w:val="00146756"/>
    <w:rsid w:val="00146BAB"/>
    <w:rsid w:val="00146D75"/>
    <w:rsid w:val="001476CC"/>
    <w:rsid w:val="00150485"/>
    <w:rsid w:val="001508C5"/>
    <w:rsid w:val="00150D7D"/>
    <w:rsid w:val="00151353"/>
    <w:rsid w:val="00151497"/>
    <w:rsid w:val="00151A81"/>
    <w:rsid w:val="00151D00"/>
    <w:rsid w:val="00151FB4"/>
    <w:rsid w:val="00151FEF"/>
    <w:rsid w:val="00152018"/>
    <w:rsid w:val="00152454"/>
    <w:rsid w:val="00152596"/>
    <w:rsid w:val="00152A86"/>
    <w:rsid w:val="00152E49"/>
    <w:rsid w:val="00153A14"/>
    <w:rsid w:val="00153BFB"/>
    <w:rsid w:val="00153C5E"/>
    <w:rsid w:val="00153F4B"/>
    <w:rsid w:val="00154195"/>
    <w:rsid w:val="00154524"/>
    <w:rsid w:val="00154642"/>
    <w:rsid w:val="001548E9"/>
    <w:rsid w:val="00154F3E"/>
    <w:rsid w:val="00154FC1"/>
    <w:rsid w:val="001559F4"/>
    <w:rsid w:val="00155A33"/>
    <w:rsid w:val="00155CD5"/>
    <w:rsid w:val="0015645F"/>
    <w:rsid w:val="00156CD1"/>
    <w:rsid w:val="0015750F"/>
    <w:rsid w:val="00157A61"/>
    <w:rsid w:val="00157C23"/>
    <w:rsid w:val="00157D96"/>
    <w:rsid w:val="001604E4"/>
    <w:rsid w:val="00160696"/>
    <w:rsid w:val="00160993"/>
    <w:rsid w:val="0016138F"/>
    <w:rsid w:val="00161727"/>
    <w:rsid w:val="00161D34"/>
    <w:rsid w:val="00162237"/>
    <w:rsid w:val="00163391"/>
    <w:rsid w:val="001633E7"/>
    <w:rsid w:val="00163437"/>
    <w:rsid w:val="00163C30"/>
    <w:rsid w:val="00163F5C"/>
    <w:rsid w:val="00164483"/>
    <w:rsid w:val="001644B6"/>
    <w:rsid w:val="0016456F"/>
    <w:rsid w:val="001646A0"/>
    <w:rsid w:val="00164A9D"/>
    <w:rsid w:val="00164BB6"/>
    <w:rsid w:val="00164D0C"/>
    <w:rsid w:val="001650EC"/>
    <w:rsid w:val="00165610"/>
    <w:rsid w:val="001658E7"/>
    <w:rsid w:val="001661E7"/>
    <w:rsid w:val="0016621A"/>
    <w:rsid w:val="001669EB"/>
    <w:rsid w:val="00166B35"/>
    <w:rsid w:val="00166D2A"/>
    <w:rsid w:val="0017002A"/>
    <w:rsid w:val="00170163"/>
    <w:rsid w:val="001701D1"/>
    <w:rsid w:val="00170578"/>
    <w:rsid w:val="001708A7"/>
    <w:rsid w:val="001708BE"/>
    <w:rsid w:val="00170FAB"/>
    <w:rsid w:val="001715E3"/>
    <w:rsid w:val="00171819"/>
    <w:rsid w:val="00171A21"/>
    <w:rsid w:val="00171EAE"/>
    <w:rsid w:val="0017282F"/>
    <w:rsid w:val="001742BC"/>
    <w:rsid w:val="00174426"/>
    <w:rsid w:val="001746E3"/>
    <w:rsid w:val="0017474D"/>
    <w:rsid w:val="00174CF5"/>
    <w:rsid w:val="00174F34"/>
    <w:rsid w:val="00175926"/>
    <w:rsid w:val="001759FF"/>
    <w:rsid w:val="00175F92"/>
    <w:rsid w:val="001760BA"/>
    <w:rsid w:val="00176317"/>
    <w:rsid w:val="00176889"/>
    <w:rsid w:val="001769B7"/>
    <w:rsid w:val="00176EA0"/>
    <w:rsid w:val="0017705D"/>
    <w:rsid w:val="00177095"/>
    <w:rsid w:val="001776B0"/>
    <w:rsid w:val="001779BE"/>
    <w:rsid w:val="00177ADF"/>
    <w:rsid w:val="00177B43"/>
    <w:rsid w:val="00177CFB"/>
    <w:rsid w:val="00180321"/>
    <w:rsid w:val="00180823"/>
    <w:rsid w:val="00180A0B"/>
    <w:rsid w:val="00180B9C"/>
    <w:rsid w:val="00180BFE"/>
    <w:rsid w:val="00181286"/>
    <w:rsid w:val="0018146B"/>
    <w:rsid w:val="00181791"/>
    <w:rsid w:val="00181840"/>
    <w:rsid w:val="00181B14"/>
    <w:rsid w:val="00181F11"/>
    <w:rsid w:val="00181FB7"/>
    <w:rsid w:val="001821A8"/>
    <w:rsid w:val="00182784"/>
    <w:rsid w:val="00182D4A"/>
    <w:rsid w:val="001830CA"/>
    <w:rsid w:val="00183141"/>
    <w:rsid w:val="0018377E"/>
    <w:rsid w:val="00183B5A"/>
    <w:rsid w:val="00183B93"/>
    <w:rsid w:val="00184F7B"/>
    <w:rsid w:val="00185134"/>
    <w:rsid w:val="00185433"/>
    <w:rsid w:val="00185458"/>
    <w:rsid w:val="00185AE8"/>
    <w:rsid w:val="00186D43"/>
    <w:rsid w:val="001872E6"/>
    <w:rsid w:val="00187387"/>
    <w:rsid w:val="001905EE"/>
    <w:rsid w:val="00190609"/>
    <w:rsid w:val="0019139D"/>
    <w:rsid w:val="00191691"/>
    <w:rsid w:val="00191714"/>
    <w:rsid w:val="00191CBB"/>
    <w:rsid w:val="0019236A"/>
    <w:rsid w:val="001923AE"/>
    <w:rsid w:val="00192A29"/>
    <w:rsid w:val="00192F84"/>
    <w:rsid w:val="001936EC"/>
    <w:rsid w:val="0019375E"/>
    <w:rsid w:val="0019388E"/>
    <w:rsid w:val="00193CAC"/>
    <w:rsid w:val="00193E92"/>
    <w:rsid w:val="00194470"/>
    <w:rsid w:val="00194641"/>
    <w:rsid w:val="00194D30"/>
    <w:rsid w:val="00194D62"/>
    <w:rsid w:val="00195807"/>
    <w:rsid w:val="00195A50"/>
    <w:rsid w:val="00195F6A"/>
    <w:rsid w:val="00195FD7"/>
    <w:rsid w:val="001961FF"/>
    <w:rsid w:val="0019738C"/>
    <w:rsid w:val="001976FC"/>
    <w:rsid w:val="00197895"/>
    <w:rsid w:val="00197C0E"/>
    <w:rsid w:val="00197C8A"/>
    <w:rsid w:val="00197EDA"/>
    <w:rsid w:val="001A05E3"/>
    <w:rsid w:val="001A0A28"/>
    <w:rsid w:val="001A0C00"/>
    <w:rsid w:val="001A0C26"/>
    <w:rsid w:val="001A0DA0"/>
    <w:rsid w:val="001A104F"/>
    <w:rsid w:val="001A1293"/>
    <w:rsid w:val="001A1B4A"/>
    <w:rsid w:val="001A1D42"/>
    <w:rsid w:val="001A2760"/>
    <w:rsid w:val="001A27AA"/>
    <w:rsid w:val="001A298F"/>
    <w:rsid w:val="001A32EB"/>
    <w:rsid w:val="001A3F46"/>
    <w:rsid w:val="001A493D"/>
    <w:rsid w:val="001A4A6E"/>
    <w:rsid w:val="001A4C69"/>
    <w:rsid w:val="001A5602"/>
    <w:rsid w:val="001A57B7"/>
    <w:rsid w:val="001A597A"/>
    <w:rsid w:val="001A5F0D"/>
    <w:rsid w:val="001A6088"/>
    <w:rsid w:val="001A62CB"/>
    <w:rsid w:val="001A64F8"/>
    <w:rsid w:val="001A6507"/>
    <w:rsid w:val="001A67B3"/>
    <w:rsid w:val="001A6929"/>
    <w:rsid w:val="001A6D72"/>
    <w:rsid w:val="001A6DBC"/>
    <w:rsid w:val="001A6FC8"/>
    <w:rsid w:val="001A713D"/>
    <w:rsid w:val="001A7935"/>
    <w:rsid w:val="001A7AE9"/>
    <w:rsid w:val="001A7B4F"/>
    <w:rsid w:val="001A7B5D"/>
    <w:rsid w:val="001B036B"/>
    <w:rsid w:val="001B1001"/>
    <w:rsid w:val="001B120C"/>
    <w:rsid w:val="001B180E"/>
    <w:rsid w:val="001B1C03"/>
    <w:rsid w:val="001B2314"/>
    <w:rsid w:val="001B2639"/>
    <w:rsid w:val="001B3494"/>
    <w:rsid w:val="001B36AA"/>
    <w:rsid w:val="001B36B2"/>
    <w:rsid w:val="001B3C94"/>
    <w:rsid w:val="001B4029"/>
    <w:rsid w:val="001B409F"/>
    <w:rsid w:val="001B41C4"/>
    <w:rsid w:val="001B41F2"/>
    <w:rsid w:val="001B4840"/>
    <w:rsid w:val="001B495D"/>
    <w:rsid w:val="001B49C1"/>
    <w:rsid w:val="001B53BC"/>
    <w:rsid w:val="001B60D1"/>
    <w:rsid w:val="001B6471"/>
    <w:rsid w:val="001B6B53"/>
    <w:rsid w:val="001B6F2E"/>
    <w:rsid w:val="001B773E"/>
    <w:rsid w:val="001B7C16"/>
    <w:rsid w:val="001B7F3A"/>
    <w:rsid w:val="001C0759"/>
    <w:rsid w:val="001C0A8B"/>
    <w:rsid w:val="001C1057"/>
    <w:rsid w:val="001C1807"/>
    <w:rsid w:val="001C19D8"/>
    <w:rsid w:val="001C2BFB"/>
    <w:rsid w:val="001C2EF0"/>
    <w:rsid w:val="001C398C"/>
    <w:rsid w:val="001C48C4"/>
    <w:rsid w:val="001C4AE5"/>
    <w:rsid w:val="001C5190"/>
    <w:rsid w:val="001C52DC"/>
    <w:rsid w:val="001C5563"/>
    <w:rsid w:val="001C5646"/>
    <w:rsid w:val="001C6A58"/>
    <w:rsid w:val="001C6C65"/>
    <w:rsid w:val="001C72DB"/>
    <w:rsid w:val="001C73C5"/>
    <w:rsid w:val="001D0C78"/>
    <w:rsid w:val="001D1112"/>
    <w:rsid w:val="001D11CE"/>
    <w:rsid w:val="001D19D9"/>
    <w:rsid w:val="001D1AB2"/>
    <w:rsid w:val="001D2391"/>
    <w:rsid w:val="001D2CCE"/>
    <w:rsid w:val="001D3559"/>
    <w:rsid w:val="001D378F"/>
    <w:rsid w:val="001D3970"/>
    <w:rsid w:val="001D398B"/>
    <w:rsid w:val="001D39A6"/>
    <w:rsid w:val="001D3A9A"/>
    <w:rsid w:val="001D3F5B"/>
    <w:rsid w:val="001D4EAE"/>
    <w:rsid w:val="001D5182"/>
    <w:rsid w:val="001D52DC"/>
    <w:rsid w:val="001D5455"/>
    <w:rsid w:val="001D564C"/>
    <w:rsid w:val="001D6085"/>
    <w:rsid w:val="001D6488"/>
    <w:rsid w:val="001D6AA9"/>
    <w:rsid w:val="001D6D59"/>
    <w:rsid w:val="001D6D79"/>
    <w:rsid w:val="001D7304"/>
    <w:rsid w:val="001E0108"/>
    <w:rsid w:val="001E034B"/>
    <w:rsid w:val="001E0671"/>
    <w:rsid w:val="001E0761"/>
    <w:rsid w:val="001E07DB"/>
    <w:rsid w:val="001E0C15"/>
    <w:rsid w:val="001E0E0B"/>
    <w:rsid w:val="001E0EF4"/>
    <w:rsid w:val="001E11B0"/>
    <w:rsid w:val="001E15B4"/>
    <w:rsid w:val="001E186C"/>
    <w:rsid w:val="001E18E7"/>
    <w:rsid w:val="001E1B5E"/>
    <w:rsid w:val="001E1CCD"/>
    <w:rsid w:val="001E1ED2"/>
    <w:rsid w:val="001E2648"/>
    <w:rsid w:val="001E2767"/>
    <w:rsid w:val="001E2A66"/>
    <w:rsid w:val="001E2DD1"/>
    <w:rsid w:val="001E3590"/>
    <w:rsid w:val="001E37EC"/>
    <w:rsid w:val="001E3A19"/>
    <w:rsid w:val="001E3A38"/>
    <w:rsid w:val="001E3CC7"/>
    <w:rsid w:val="001E4087"/>
    <w:rsid w:val="001E41E7"/>
    <w:rsid w:val="001E43A2"/>
    <w:rsid w:val="001E4447"/>
    <w:rsid w:val="001E45EB"/>
    <w:rsid w:val="001E4DA6"/>
    <w:rsid w:val="001E508F"/>
    <w:rsid w:val="001E5F6A"/>
    <w:rsid w:val="001E62C7"/>
    <w:rsid w:val="001E65E2"/>
    <w:rsid w:val="001E7675"/>
    <w:rsid w:val="001E798C"/>
    <w:rsid w:val="001E7A98"/>
    <w:rsid w:val="001E7CC5"/>
    <w:rsid w:val="001F009D"/>
    <w:rsid w:val="001F05A9"/>
    <w:rsid w:val="001F0639"/>
    <w:rsid w:val="001F093E"/>
    <w:rsid w:val="001F094C"/>
    <w:rsid w:val="001F0E2F"/>
    <w:rsid w:val="001F0EBC"/>
    <w:rsid w:val="001F1244"/>
    <w:rsid w:val="001F147D"/>
    <w:rsid w:val="001F1548"/>
    <w:rsid w:val="001F1841"/>
    <w:rsid w:val="001F1B4E"/>
    <w:rsid w:val="001F36CB"/>
    <w:rsid w:val="001F3E65"/>
    <w:rsid w:val="001F4875"/>
    <w:rsid w:val="001F49C6"/>
    <w:rsid w:val="001F5220"/>
    <w:rsid w:val="001F57A3"/>
    <w:rsid w:val="001F57BB"/>
    <w:rsid w:val="001F58BA"/>
    <w:rsid w:val="001F5B81"/>
    <w:rsid w:val="001F5BB1"/>
    <w:rsid w:val="001F5CF8"/>
    <w:rsid w:val="001F6054"/>
    <w:rsid w:val="001F673C"/>
    <w:rsid w:val="001F6BD0"/>
    <w:rsid w:val="001F7D6A"/>
    <w:rsid w:val="001F7F43"/>
    <w:rsid w:val="00200121"/>
    <w:rsid w:val="00200617"/>
    <w:rsid w:val="00201751"/>
    <w:rsid w:val="00201973"/>
    <w:rsid w:val="00201C4B"/>
    <w:rsid w:val="002022B5"/>
    <w:rsid w:val="0020257B"/>
    <w:rsid w:val="002026C5"/>
    <w:rsid w:val="002027C8"/>
    <w:rsid w:val="00202C7A"/>
    <w:rsid w:val="00202FDD"/>
    <w:rsid w:val="00203192"/>
    <w:rsid w:val="002031C6"/>
    <w:rsid w:val="00203296"/>
    <w:rsid w:val="0020368C"/>
    <w:rsid w:val="00204921"/>
    <w:rsid w:val="002050FB"/>
    <w:rsid w:val="0020553F"/>
    <w:rsid w:val="0020586C"/>
    <w:rsid w:val="00205E5A"/>
    <w:rsid w:val="002067D7"/>
    <w:rsid w:val="002068B5"/>
    <w:rsid w:val="00206A38"/>
    <w:rsid w:val="00206ECF"/>
    <w:rsid w:val="00207105"/>
    <w:rsid w:val="00207140"/>
    <w:rsid w:val="00207336"/>
    <w:rsid w:val="00207775"/>
    <w:rsid w:val="002078DD"/>
    <w:rsid w:val="00210255"/>
    <w:rsid w:val="002102DE"/>
    <w:rsid w:val="00210CEF"/>
    <w:rsid w:val="00210E33"/>
    <w:rsid w:val="0021102B"/>
    <w:rsid w:val="00211641"/>
    <w:rsid w:val="002128A1"/>
    <w:rsid w:val="00212E0D"/>
    <w:rsid w:val="00213021"/>
    <w:rsid w:val="002132C3"/>
    <w:rsid w:val="0021369E"/>
    <w:rsid w:val="00213994"/>
    <w:rsid w:val="00213CD5"/>
    <w:rsid w:val="00213D45"/>
    <w:rsid w:val="00213E6B"/>
    <w:rsid w:val="00214252"/>
    <w:rsid w:val="0021481C"/>
    <w:rsid w:val="0021564D"/>
    <w:rsid w:val="00215AC5"/>
    <w:rsid w:val="00216111"/>
    <w:rsid w:val="0021616B"/>
    <w:rsid w:val="00216784"/>
    <w:rsid w:val="00216F92"/>
    <w:rsid w:val="00216FB3"/>
    <w:rsid w:val="00217557"/>
    <w:rsid w:val="00217A95"/>
    <w:rsid w:val="00220953"/>
    <w:rsid w:val="00220A2B"/>
    <w:rsid w:val="00220B65"/>
    <w:rsid w:val="00220E14"/>
    <w:rsid w:val="00221035"/>
    <w:rsid w:val="00221718"/>
    <w:rsid w:val="00221D8A"/>
    <w:rsid w:val="00221F73"/>
    <w:rsid w:val="00222098"/>
    <w:rsid w:val="00222149"/>
    <w:rsid w:val="00222B41"/>
    <w:rsid w:val="00222D69"/>
    <w:rsid w:val="00223180"/>
    <w:rsid w:val="002236C4"/>
    <w:rsid w:val="00223797"/>
    <w:rsid w:val="002239FB"/>
    <w:rsid w:val="00223C59"/>
    <w:rsid w:val="00223D82"/>
    <w:rsid w:val="00223D95"/>
    <w:rsid w:val="002240B5"/>
    <w:rsid w:val="002245FE"/>
    <w:rsid w:val="002247EF"/>
    <w:rsid w:val="00224F11"/>
    <w:rsid w:val="002250BD"/>
    <w:rsid w:val="002251C6"/>
    <w:rsid w:val="00225462"/>
    <w:rsid w:val="002268ED"/>
    <w:rsid w:val="002273EF"/>
    <w:rsid w:val="00227831"/>
    <w:rsid w:val="00227899"/>
    <w:rsid w:val="00230035"/>
    <w:rsid w:val="002303BC"/>
    <w:rsid w:val="002308B0"/>
    <w:rsid w:val="00230E7D"/>
    <w:rsid w:val="00230F59"/>
    <w:rsid w:val="00231AE2"/>
    <w:rsid w:val="00231E83"/>
    <w:rsid w:val="00232724"/>
    <w:rsid w:val="00232CA6"/>
    <w:rsid w:val="00232E72"/>
    <w:rsid w:val="00232E92"/>
    <w:rsid w:val="00233AD8"/>
    <w:rsid w:val="00233F08"/>
    <w:rsid w:val="002340D3"/>
    <w:rsid w:val="00234101"/>
    <w:rsid w:val="0023411B"/>
    <w:rsid w:val="00234A31"/>
    <w:rsid w:val="0023616D"/>
    <w:rsid w:val="002361B5"/>
    <w:rsid w:val="00236BAA"/>
    <w:rsid w:val="00236CA8"/>
    <w:rsid w:val="002374A8"/>
    <w:rsid w:val="00237AE4"/>
    <w:rsid w:val="00237C74"/>
    <w:rsid w:val="002402BA"/>
    <w:rsid w:val="00240701"/>
    <w:rsid w:val="00240817"/>
    <w:rsid w:val="0024084A"/>
    <w:rsid w:val="00240C36"/>
    <w:rsid w:val="00240D21"/>
    <w:rsid w:val="00241239"/>
    <w:rsid w:val="0024187A"/>
    <w:rsid w:val="0024195C"/>
    <w:rsid w:val="002419BC"/>
    <w:rsid w:val="00241CBE"/>
    <w:rsid w:val="00241E79"/>
    <w:rsid w:val="00241EFE"/>
    <w:rsid w:val="002420B3"/>
    <w:rsid w:val="0024213B"/>
    <w:rsid w:val="00242601"/>
    <w:rsid w:val="00242A8F"/>
    <w:rsid w:val="00243678"/>
    <w:rsid w:val="00243D92"/>
    <w:rsid w:val="002442FB"/>
    <w:rsid w:val="00244C1F"/>
    <w:rsid w:val="00244CB3"/>
    <w:rsid w:val="00245103"/>
    <w:rsid w:val="00245391"/>
    <w:rsid w:val="002454A5"/>
    <w:rsid w:val="002458F0"/>
    <w:rsid w:val="00245DA6"/>
    <w:rsid w:val="002460AE"/>
    <w:rsid w:val="00246111"/>
    <w:rsid w:val="00246116"/>
    <w:rsid w:val="0024677F"/>
    <w:rsid w:val="002468CE"/>
    <w:rsid w:val="002471A7"/>
    <w:rsid w:val="002472C4"/>
    <w:rsid w:val="002474DA"/>
    <w:rsid w:val="00247C16"/>
    <w:rsid w:val="00247FB9"/>
    <w:rsid w:val="0025039A"/>
    <w:rsid w:val="00250464"/>
    <w:rsid w:val="002506F6"/>
    <w:rsid w:val="002508E1"/>
    <w:rsid w:val="00251194"/>
    <w:rsid w:val="00251C52"/>
    <w:rsid w:val="00251D9D"/>
    <w:rsid w:val="00251EAC"/>
    <w:rsid w:val="00252023"/>
    <w:rsid w:val="00252557"/>
    <w:rsid w:val="00252B8A"/>
    <w:rsid w:val="002538CE"/>
    <w:rsid w:val="002538D5"/>
    <w:rsid w:val="00253940"/>
    <w:rsid w:val="002539D5"/>
    <w:rsid w:val="00253ABF"/>
    <w:rsid w:val="00254156"/>
    <w:rsid w:val="00254D80"/>
    <w:rsid w:val="00255086"/>
    <w:rsid w:val="00255087"/>
    <w:rsid w:val="00255229"/>
    <w:rsid w:val="002560F2"/>
    <w:rsid w:val="00256163"/>
    <w:rsid w:val="00256C9B"/>
    <w:rsid w:val="00256F43"/>
    <w:rsid w:val="0025700F"/>
    <w:rsid w:val="0025737A"/>
    <w:rsid w:val="00257CA2"/>
    <w:rsid w:val="00257E7A"/>
    <w:rsid w:val="002600F6"/>
    <w:rsid w:val="002612D0"/>
    <w:rsid w:val="0026160D"/>
    <w:rsid w:val="00261B88"/>
    <w:rsid w:val="00262B0B"/>
    <w:rsid w:val="00262CF7"/>
    <w:rsid w:val="00263362"/>
    <w:rsid w:val="002635AD"/>
    <w:rsid w:val="002636FC"/>
    <w:rsid w:val="00264A99"/>
    <w:rsid w:val="00264EEE"/>
    <w:rsid w:val="0026501F"/>
    <w:rsid w:val="00265213"/>
    <w:rsid w:val="00265331"/>
    <w:rsid w:val="002657BA"/>
    <w:rsid w:val="002659FD"/>
    <w:rsid w:val="00265FD8"/>
    <w:rsid w:val="00266059"/>
    <w:rsid w:val="002664DC"/>
    <w:rsid w:val="00266730"/>
    <w:rsid w:val="002667D0"/>
    <w:rsid w:val="00266D24"/>
    <w:rsid w:val="00266D92"/>
    <w:rsid w:val="002673F1"/>
    <w:rsid w:val="00270176"/>
    <w:rsid w:val="002709BB"/>
    <w:rsid w:val="00270B99"/>
    <w:rsid w:val="00270D79"/>
    <w:rsid w:val="002710AB"/>
    <w:rsid w:val="002713B9"/>
    <w:rsid w:val="002720F7"/>
    <w:rsid w:val="00272783"/>
    <w:rsid w:val="0027296F"/>
    <w:rsid w:val="00272CBF"/>
    <w:rsid w:val="00273013"/>
    <w:rsid w:val="00273023"/>
    <w:rsid w:val="00273127"/>
    <w:rsid w:val="00273A43"/>
    <w:rsid w:val="00273D67"/>
    <w:rsid w:val="00273E34"/>
    <w:rsid w:val="00274114"/>
    <w:rsid w:val="00274A33"/>
    <w:rsid w:val="00275165"/>
    <w:rsid w:val="002751B2"/>
    <w:rsid w:val="00275210"/>
    <w:rsid w:val="0027529C"/>
    <w:rsid w:val="002752C7"/>
    <w:rsid w:val="002755F9"/>
    <w:rsid w:val="00275874"/>
    <w:rsid w:val="002760DD"/>
    <w:rsid w:val="0027655D"/>
    <w:rsid w:val="00276616"/>
    <w:rsid w:val="0027698D"/>
    <w:rsid w:val="00276D12"/>
    <w:rsid w:val="00277357"/>
    <w:rsid w:val="002773BC"/>
    <w:rsid w:val="002774B3"/>
    <w:rsid w:val="0027784E"/>
    <w:rsid w:val="0027797A"/>
    <w:rsid w:val="00277D18"/>
    <w:rsid w:val="00277DE2"/>
    <w:rsid w:val="0028033F"/>
    <w:rsid w:val="002806EB"/>
    <w:rsid w:val="0028079B"/>
    <w:rsid w:val="00280BAF"/>
    <w:rsid w:val="00280BE0"/>
    <w:rsid w:val="00281149"/>
    <w:rsid w:val="002813F7"/>
    <w:rsid w:val="002816C0"/>
    <w:rsid w:val="00281E4A"/>
    <w:rsid w:val="00282648"/>
    <w:rsid w:val="00282791"/>
    <w:rsid w:val="00282A7D"/>
    <w:rsid w:val="00282FDF"/>
    <w:rsid w:val="00283A62"/>
    <w:rsid w:val="00284217"/>
    <w:rsid w:val="002845DB"/>
    <w:rsid w:val="00284624"/>
    <w:rsid w:val="00284705"/>
    <w:rsid w:val="00284C91"/>
    <w:rsid w:val="002851AD"/>
    <w:rsid w:val="00285D06"/>
    <w:rsid w:val="00286358"/>
    <w:rsid w:val="002869DC"/>
    <w:rsid w:val="00286B05"/>
    <w:rsid w:val="00290124"/>
    <w:rsid w:val="00290260"/>
    <w:rsid w:val="00290DDC"/>
    <w:rsid w:val="00291558"/>
    <w:rsid w:val="0029186F"/>
    <w:rsid w:val="002918B5"/>
    <w:rsid w:val="002919EA"/>
    <w:rsid w:val="0029257D"/>
    <w:rsid w:val="00292B10"/>
    <w:rsid w:val="002938FD"/>
    <w:rsid w:val="00293C67"/>
    <w:rsid w:val="002941AF"/>
    <w:rsid w:val="00294973"/>
    <w:rsid w:val="00294B99"/>
    <w:rsid w:val="00294B9F"/>
    <w:rsid w:val="00295188"/>
    <w:rsid w:val="00295477"/>
    <w:rsid w:val="00295915"/>
    <w:rsid w:val="00295BBB"/>
    <w:rsid w:val="00295BCF"/>
    <w:rsid w:val="00296012"/>
    <w:rsid w:val="00296673"/>
    <w:rsid w:val="00297F8E"/>
    <w:rsid w:val="002A0044"/>
    <w:rsid w:val="002A05B2"/>
    <w:rsid w:val="002A0750"/>
    <w:rsid w:val="002A09DD"/>
    <w:rsid w:val="002A0DE0"/>
    <w:rsid w:val="002A1055"/>
    <w:rsid w:val="002A15E0"/>
    <w:rsid w:val="002A1811"/>
    <w:rsid w:val="002A244E"/>
    <w:rsid w:val="002A3FA0"/>
    <w:rsid w:val="002A43EC"/>
    <w:rsid w:val="002A46F2"/>
    <w:rsid w:val="002A48D2"/>
    <w:rsid w:val="002A5707"/>
    <w:rsid w:val="002A58C0"/>
    <w:rsid w:val="002A5CCD"/>
    <w:rsid w:val="002A65B2"/>
    <w:rsid w:val="002A703B"/>
    <w:rsid w:val="002A70B5"/>
    <w:rsid w:val="002A70D4"/>
    <w:rsid w:val="002A75F2"/>
    <w:rsid w:val="002A7ADE"/>
    <w:rsid w:val="002B0235"/>
    <w:rsid w:val="002B0458"/>
    <w:rsid w:val="002B0FDF"/>
    <w:rsid w:val="002B11EB"/>
    <w:rsid w:val="002B16DE"/>
    <w:rsid w:val="002B22DC"/>
    <w:rsid w:val="002B2F6A"/>
    <w:rsid w:val="002B2F81"/>
    <w:rsid w:val="002B31BB"/>
    <w:rsid w:val="002B31D2"/>
    <w:rsid w:val="002B3FA3"/>
    <w:rsid w:val="002B4319"/>
    <w:rsid w:val="002B4450"/>
    <w:rsid w:val="002B5E20"/>
    <w:rsid w:val="002B62DD"/>
    <w:rsid w:val="002B667F"/>
    <w:rsid w:val="002B669F"/>
    <w:rsid w:val="002B67B4"/>
    <w:rsid w:val="002B6D18"/>
    <w:rsid w:val="002B6D32"/>
    <w:rsid w:val="002B7BA2"/>
    <w:rsid w:val="002C0816"/>
    <w:rsid w:val="002C084E"/>
    <w:rsid w:val="002C16F1"/>
    <w:rsid w:val="002C1863"/>
    <w:rsid w:val="002C1978"/>
    <w:rsid w:val="002C2138"/>
    <w:rsid w:val="002C27E9"/>
    <w:rsid w:val="002C29D6"/>
    <w:rsid w:val="002C2CC7"/>
    <w:rsid w:val="002C38E5"/>
    <w:rsid w:val="002C3B28"/>
    <w:rsid w:val="002C5967"/>
    <w:rsid w:val="002C5A03"/>
    <w:rsid w:val="002C68B2"/>
    <w:rsid w:val="002C6AB0"/>
    <w:rsid w:val="002C6D39"/>
    <w:rsid w:val="002C7457"/>
    <w:rsid w:val="002C77CB"/>
    <w:rsid w:val="002C7973"/>
    <w:rsid w:val="002C7A7C"/>
    <w:rsid w:val="002C7CD0"/>
    <w:rsid w:val="002D0536"/>
    <w:rsid w:val="002D089A"/>
    <w:rsid w:val="002D0E9A"/>
    <w:rsid w:val="002D1347"/>
    <w:rsid w:val="002D1EBA"/>
    <w:rsid w:val="002D2042"/>
    <w:rsid w:val="002D20E3"/>
    <w:rsid w:val="002D231D"/>
    <w:rsid w:val="002D2480"/>
    <w:rsid w:val="002D274E"/>
    <w:rsid w:val="002D28B1"/>
    <w:rsid w:val="002D2D90"/>
    <w:rsid w:val="002D30DF"/>
    <w:rsid w:val="002D32AF"/>
    <w:rsid w:val="002D374F"/>
    <w:rsid w:val="002D3B26"/>
    <w:rsid w:val="002D422D"/>
    <w:rsid w:val="002D4A50"/>
    <w:rsid w:val="002D4AA1"/>
    <w:rsid w:val="002D4CF0"/>
    <w:rsid w:val="002D4EF8"/>
    <w:rsid w:val="002D521D"/>
    <w:rsid w:val="002D5355"/>
    <w:rsid w:val="002D5C57"/>
    <w:rsid w:val="002D5CE8"/>
    <w:rsid w:val="002D7A4F"/>
    <w:rsid w:val="002D7C87"/>
    <w:rsid w:val="002D7D47"/>
    <w:rsid w:val="002D7FA7"/>
    <w:rsid w:val="002E047E"/>
    <w:rsid w:val="002E09DC"/>
    <w:rsid w:val="002E0DD6"/>
    <w:rsid w:val="002E1242"/>
    <w:rsid w:val="002E1789"/>
    <w:rsid w:val="002E183B"/>
    <w:rsid w:val="002E1D06"/>
    <w:rsid w:val="002E203F"/>
    <w:rsid w:val="002E290A"/>
    <w:rsid w:val="002E4274"/>
    <w:rsid w:val="002E436A"/>
    <w:rsid w:val="002E47D7"/>
    <w:rsid w:val="002E4E20"/>
    <w:rsid w:val="002E4F69"/>
    <w:rsid w:val="002E5481"/>
    <w:rsid w:val="002E54A5"/>
    <w:rsid w:val="002E5533"/>
    <w:rsid w:val="002E5785"/>
    <w:rsid w:val="002E5C88"/>
    <w:rsid w:val="002E5F32"/>
    <w:rsid w:val="002E6579"/>
    <w:rsid w:val="002E6669"/>
    <w:rsid w:val="002E6DC8"/>
    <w:rsid w:val="002E6DD6"/>
    <w:rsid w:val="002E6E1F"/>
    <w:rsid w:val="002E7645"/>
    <w:rsid w:val="002E7742"/>
    <w:rsid w:val="002E7847"/>
    <w:rsid w:val="002E795A"/>
    <w:rsid w:val="002F0113"/>
    <w:rsid w:val="002F064F"/>
    <w:rsid w:val="002F1DEF"/>
    <w:rsid w:val="002F1FB7"/>
    <w:rsid w:val="002F290C"/>
    <w:rsid w:val="002F3004"/>
    <w:rsid w:val="002F37B4"/>
    <w:rsid w:val="002F3976"/>
    <w:rsid w:val="002F3A6A"/>
    <w:rsid w:val="002F3AF8"/>
    <w:rsid w:val="002F3E5D"/>
    <w:rsid w:val="002F427F"/>
    <w:rsid w:val="002F45FD"/>
    <w:rsid w:val="002F464B"/>
    <w:rsid w:val="002F46A6"/>
    <w:rsid w:val="002F4A3F"/>
    <w:rsid w:val="002F4DB7"/>
    <w:rsid w:val="002F5310"/>
    <w:rsid w:val="002F5509"/>
    <w:rsid w:val="002F58AD"/>
    <w:rsid w:val="002F5937"/>
    <w:rsid w:val="002F596C"/>
    <w:rsid w:val="002F59D1"/>
    <w:rsid w:val="002F6221"/>
    <w:rsid w:val="002F6223"/>
    <w:rsid w:val="002F625F"/>
    <w:rsid w:val="002F62EF"/>
    <w:rsid w:val="002F6355"/>
    <w:rsid w:val="002F6DF8"/>
    <w:rsid w:val="002F73DC"/>
    <w:rsid w:val="002F7470"/>
    <w:rsid w:val="002F7ACE"/>
    <w:rsid w:val="00300352"/>
    <w:rsid w:val="003006D8"/>
    <w:rsid w:val="00300C82"/>
    <w:rsid w:val="0030132E"/>
    <w:rsid w:val="003014EF"/>
    <w:rsid w:val="00301611"/>
    <w:rsid w:val="003016F4"/>
    <w:rsid w:val="00301E87"/>
    <w:rsid w:val="00301F9E"/>
    <w:rsid w:val="0030217A"/>
    <w:rsid w:val="00302404"/>
    <w:rsid w:val="0030249D"/>
    <w:rsid w:val="003026AC"/>
    <w:rsid w:val="00302949"/>
    <w:rsid w:val="00302E7B"/>
    <w:rsid w:val="00302FE4"/>
    <w:rsid w:val="003035DF"/>
    <w:rsid w:val="00303744"/>
    <w:rsid w:val="00303828"/>
    <w:rsid w:val="00303D0D"/>
    <w:rsid w:val="003047E5"/>
    <w:rsid w:val="00304CBD"/>
    <w:rsid w:val="00304E49"/>
    <w:rsid w:val="003059AF"/>
    <w:rsid w:val="003064C0"/>
    <w:rsid w:val="003070AD"/>
    <w:rsid w:val="003070F0"/>
    <w:rsid w:val="0030760C"/>
    <w:rsid w:val="00307C5A"/>
    <w:rsid w:val="003103A9"/>
    <w:rsid w:val="003106A8"/>
    <w:rsid w:val="00310783"/>
    <w:rsid w:val="00310D78"/>
    <w:rsid w:val="00310D90"/>
    <w:rsid w:val="00310E24"/>
    <w:rsid w:val="00312399"/>
    <w:rsid w:val="00312419"/>
    <w:rsid w:val="003124B1"/>
    <w:rsid w:val="0031293F"/>
    <w:rsid w:val="00312B27"/>
    <w:rsid w:val="00312D85"/>
    <w:rsid w:val="00312E1D"/>
    <w:rsid w:val="003136FB"/>
    <w:rsid w:val="00313BB0"/>
    <w:rsid w:val="00313C62"/>
    <w:rsid w:val="00314054"/>
    <w:rsid w:val="00314282"/>
    <w:rsid w:val="0031438F"/>
    <w:rsid w:val="00315130"/>
    <w:rsid w:val="003155B1"/>
    <w:rsid w:val="00315BC5"/>
    <w:rsid w:val="00315E42"/>
    <w:rsid w:val="0031696A"/>
    <w:rsid w:val="00316C3E"/>
    <w:rsid w:val="00316E71"/>
    <w:rsid w:val="00317093"/>
    <w:rsid w:val="003173F6"/>
    <w:rsid w:val="00317BA8"/>
    <w:rsid w:val="00317E0D"/>
    <w:rsid w:val="00320397"/>
    <w:rsid w:val="0032046B"/>
    <w:rsid w:val="0032055F"/>
    <w:rsid w:val="00320BA7"/>
    <w:rsid w:val="0032185D"/>
    <w:rsid w:val="00321BF7"/>
    <w:rsid w:val="00322BB9"/>
    <w:rsid w:val="003231C7"/>
    <w:rsid w:val="0032340D"/>
    <w:rsid w:val="00323B42"/>
    <w:rsid w:val="003248D1"/>
    <w:rsid w:val="00325391"/>
    <w:rsid w:val="003260B6"/>
    <w:rsid w:val="00326586"/>
    <w:rsid w:val="00326DC7"/>
    <w:rsid w:val="00326E44"/>
    <w:rsid w:val="00327042"/>
    <w:rsid w:val="00330CDF"/>
    <w:rsid w:val="00330D61"/>
    <w:rsid w:val="00330D7C"/>
    <w:rsid w:val="0033293D"/>
    <w:rsid w:val="00332D84"/>
    <w:rsid w:val="00332E20"/>
    <w:rsid w:val="00333375"/>
    <w:rsid w:val="0033366C"/>
    <w:rsid w:val="00333A82"/>
    <w:rsid w:val="00333B12"/>
    <w:rsid w:val="00333D90"/>
    <w:rsid w:val="0033461B"/>
    <w:rsid w:val="0033490F"/>
    <w:rsid w:val="00334AEE"/>
    <w:rsid w:val="00335A90"/>
    <w:rsid w:val="00336364"/>
    <w:rsid w:val="0033665E"/>
    <w:rsid w:val="003367B3"/>
    <w:rsid w:val="0033685E"/>
    <w:rsid w:val="00337128"/>
    <w:rsid w:val="00337190"/>
    <w:rsid w:val="00337403"/>
    <w:rsid w:val="003377AD"/>
    <w:rsid w:val="00337BCC"/>
    <w:rsid w:val="00337CD8"/>
    <w:rsid w:val="00337D1D"/>
    <w:rsid w:val="00337E3D"/>
    <w:rsid w:val="003400E1"/>
    <w:rsid w:val="003405CF"/>
    <w:rsid w:val="003413A0"/>
    <w:rsid w:val="0034145F"/>
    <w:rsid w:val="00341588"/>
    <w:rsid w:val="003415EC"/>
    <w:rsid w:val="003417F1"/>
    <w:rsid w:val="00341ACA"/>
    <w:rsid w:val="0034281C"/>
    <w:rsid w:val="003428DC"/>
    <w:rsid w:val="00342B60"/>
    <w:rsid w:val="00342F8B"/>
    <w:rsid w:val="00342FCC"/>
    <w:rsid w:val="00343777"/>
    <w:rsid w:val="00343BE7"/>
    <w:rsid w:val="00343E49"/>
    <w:rsid w:val="00343E56"/>
    <w:rsid w:val="003444EA"/>
    <w:rsid w:val="00344909"/>
    <w:rsid w:val="00344C37"/>
    <w:rsid w:val="00344C76"/>
    <w:rsid w:val="00344DA2"/>
    <w:rsid w:val="00345742"/>
    <w:rsid w:val="003457BE"/>
    <w:rsid w:val="00345944"/>
    <w:rsid w:val="00345E4D"/>
    <w:rsid w:val="00346195"/>
    <w:rsid w:val="0034624E"/>
    <w:rsid w:val="003465DA"/>
    <w:rsid w:val="003465FA"/>
    <w:rsid w:val="00346B19"/>
    <w:rsid w:val="003475BB"/>
    <w:rsid w:val="0034774A"/>
    <w:rsid w:val="00347D4E"/>
    <w:rsid w:val="0035044E"/>
    <w:rsid w:val="003508B0"/>
    <w:rsid w:val="00350B4B"/>
    <w:rsid w:val="00350D34"/>
    <w:rsid w:val="00351686"/>
    <w:rsid w:val="00351696"/>
    <w:rsid w:val="00351C6F"/>
    <w:rsid w:val="00351EC3"/>
    <w:rsid w:val="00352259"/>
    <w:rsid w:val="003526BC"/>
    <w:rsid w:val="00352A99"/>
    <w:rsid w:val="00353291"/>
    <w:rsid w:val="003538F9"/>
    <w:rsid w:val="003542A6"/>
    <w:rsid w:val="00354574"/>
    <w:rsid w:val="00354761"/>
    <w:rsid w:val="00355231"/>
    <w:rsid w:val="003555DD"/>
    <w:rsid w:val="00355860"/>
    <w:rsid w:val="00355DB4"/>
    <w:rsid w:val="00356AE5"/>
    <w:rsid w:val="00356BBD"/>
    <w:rsid w:val="00357051"/>
    <w:rsid w:val="0035789B"/>
    <w:rsid w:val="003578D6"/>
    <w:rsid w:val="00357B24"/>
    <w:rsid w:val="00357CA7"/>
    <w:rsid w:val="00360226"/>
    <w:rsid w:val="00360A86"/>
    <w:rsid w:val="003613AA"/>
    <w:rsid w:val="003616DE"/>
    <w:rsid w:val="00361774"/>
    <w:rsid w:val="0036179F"/>
    <w:rsid w:val="00361C3F"/>
    <w:rsid w:val="00362322"/>
    <w:rsid w:val="00363414"/>
    <w:rsid w:val="0036370C"/>
    <w:rsid w:val="00363801"/>
    <w:rsid w:val="003642C2"/>
    <w:rsid w:val="00364BB3"/>
    <w:rsid w:val="0036527B"/>
    <w:rsid w:val="00365E25"/>
    <w:rsid w:val="0036615B"/>
    <w:rsid w:val="003662FF"/>
    <w:rsid w:val="0036694A"/>
    <w:rsid w:val="003671DD"/>
    <w:rsid w:val="00367A12"/>
    <w:rsid w:val="00367E4C"/>
    <w:rsid w:val="00370133"/>
    <w:rsid w:val="003703FC"/>
    <w:rsid w:val="00370677"/>
    <w:rsid w:val="003706F6"/>
    <w:rsid w:val="00370D54"/>
    <w:rsid w:val="00370DB0"/>
    <w:rsid w:val="0037162E"/>
    <w:rsid w:val="003716BC"/>
    <w:rsid w:val="003717D5"/>
    <w:rsid w:val="00371B41"/>
    <w:rsid w:val="003724D3"/>
    <w:rsid w:val="00372B0D"/>
    <w:rsid w:val="00372B83"/>
    <w:rsid w:val="00372D8E"/>
    <w:rsid w:val="00373A78"/>
    <w:rsid w:val="00373CB9"/>
    <w:rsid w:val="00373D21"/>
    <w:rsid w:val="00373EEE"/>
    <w:rsid w:val="003741B1"/>
    <w:rsid w:val="00374940"/>
    <w:rsid w:val="00374F95"/>
    <w:rsid w:val="00375433"/>
    <w:rsid w:val="0037565E"/>
    <w:rsid w:val="00375898"/>
    <w:rsid w:val="00375D4C"/>
    <w:rsid w:val="00375E8A"/>
    <w:rsid w:val="00376D84"/>
    <w:rsid w:val="003771D8"/>
    <w:rsid w:val="003775F2"/>
    <w:rsid w:val="00377875"/>
    <w:rsid w:val="00377E1E"/>
    <w:rsid w:val="00377E23"/>
    <w:rsid w:val="00380204"/>
    <w:rsid w:val="00380A60"/>
    <w:rsid w:val="00380AF9"/>
    <w:rsid w:val="00381158"/>
    <w:rsid w:val="00381173"/>
    <w:rsid w:val="00381A4D"/>
    <w:rsid w:val="00382334"/>
    <w:rsid w:val="003825F0"/>
    <w:rsid w:val="003829BB"/>
    <w:rsid w:val="00382BAD"/>
    <w:rsid w:val="003831B1"/>
    <w:rsid w:val="003832A7"/>
    <w:rsid w:val="003832CB"/>
    <w:rsid w:val="00383445"/>
    <w:rsid w:val="0038371B"/>
    <w:rsid w:val="00383BED"/>
    <w:rsid w:val="00384085"/>
    <w:rsid w:val="00384207"/>
    <w:rsid w:val="003848B0"/>
    <w:rsid w:val="003852BC"/>
    <w:rsid w:val="003863F9"/>
    <w:rsid w:val="0038652E"/>
    <w:rsid w:val="00386723"/>
    <w:rsid w:val="003867C8"/>
    <w:rsid w:val="003869A4"/>
    <w:rsid w:val="00386B65"/>
    <w:rsid w:val="00386BBA"/>
    <w:rsid w:val="00386F40"/>
    <w:rsid w:val="0038742A"/>
    <w:rsid w:val="0038743C"/>
    <w:rsid w:val="00387850"/>
    <w:rsid w:val="00387BDB"/>
    <w:rsid w:val="00387C2C"/>
    <w:rsid w:val="00390766"/>
    <w:rsid w:val="00390D15"/>
    <w:rsid w:val="00391242"/>
    <w:rsid w:val="00391553"/>
    <w:rsid w:val="003921EF"/>
    <w:rsid w:val="003923A8"/>
    <w:rsid w:val="00392E64"/>
    <w:rsid w:val="00392F80"/>
    <w:rsid w:val="003932FC"/>
    <w:rsid w:val="003936B7"/>
    <w:rsid w:val="003941B7"/>
    <w:rsid w:val="0039433B"/>
    <w:rsid w:val="003945FA"/>
    <w:rsid w:val="003947FE"/>
    <w:rsid w:val="00394C8F"/>
    <w:rsid w:val="00394FAC"/>
    <w:rsid w:val="0039564C"/>
    <w:rsid w:val="0039580F"/>
    <w:rsid w:val="00395872"/>
    <w:rsid w:val="0039597A"/>
    <w:rsid w:val="00395A98"/>
    <w:rsid w:val="00395D45"/>
    <w:rsid w:val="0039637D"/>
    <w:rsid w:val="00396422"/>
    <w:rsid w:val="0039684B"/>
    <w:rsid w:val="003970E5"/>
    <w:rsid w:val="0039764D"/>
    <w:rsid w:val="00397681"/>
    <w:rsid w:val="00397959"/>
    <w:rsid w:val="00397ADB"/>
    <w:rsid w:val="003A01F7"/>
    <w:rsid w:val="003A03B9"/>
    <w:rsid w:val="003A0485"/>
    <w:rsid w:val="003A05CA"/>
    <w:rsid w:val="003A08A4"/>
    <w:rsid w:val="003A0A08"/>
    <w:rsid w:val="003A0AA7"/>
    <w:rsid w:val="003A0B3B"/>
    <w:rsid w:val="003A0E2C"/>
    <w:rsid w:val="003A1427"/>
    <w:rsid w:val="003A1900"/>
    <w:rsid w:val="003A1B24"/>
    <w:rsid w:val="003A1E33"/>
    <w:rsid w:val="003A20C5"/>
    <w:rsid w:val="003A2BE0"/>
    <w:rsid w:val="003A3030"/>
    <w:rsid w:val="003A32EA"/>
    <w:rsid w:val="003A3457"/>
    <w:rsid w:val="003A3C00"/>
    <w:rsid w:val="003A3FEF"/>
    <w:rsid w:val="003A4DB7"/>
    <w:rsid w:val="003A4E8C"/>
    <w:rsid w:val="003A5613"/>
    <w:rsid w:val="003A613D"/>
    <w:rsid w:val="003A63D6"/>
    <w:rsid w:val="003A64D4"/>
    <w:rsid w:val="003A66A7"/>
    <w:rsid w:val="003A681F"/>
    <w:rsid w:val="003A6ADF"/>
    <w:rsid w:val="003A7163"/>
    <w:rsid w:val="003A7665"/>
    <w:rsid w:val="003A76C3"/>
    <w:rsid w:val="003B00BE"/>
    <w:rsid w:val="003B0170"/>
    <w:rsid w:val="003B073E"/>
    <w:rsid w:val="003B0918"/>
    <w:rsid w:val="003B0A7F"/>
    <w:rsid w:val="003B190E"/>
    <w:rsid w:val="003B21A5"/>
    <w:rsid w:val="003B224D"/>
    <w:rsid w:val="003B2267"/>
    <w:rsid w:val="003B341D"/>
    <w:rsid w:val="003B3B85"/>
    <w:rsid w:val="003B3C0C"/>
    <w:rsid w:val="003B4248"/>
    <w:rsid w:val="003B4276"/>
    <w:rsid w:val="003B43DF"/>
    <w:rsid w:val="003B4953"/>
    <w:rsid w:val="003B4977"/>
    <w:rsid w:val="003B4ACE"/>
    <w:rsid w:val="003B4C46"/>
    <w:rsid w:val="003B4C6C"/>
    <w:rsid w:val="003B5B9D"/>
    <w:rsid w:val="003B602C"/>
    <w:rsid w:val="003B60E6"/>
    <w:rsid w:val="003B610E"/>
    <w:rsid w:val="003B6214"/>
    <w:rsid w:val="003B6271"/>
    <w:rsid w:val="003B6D26"/>
    <w:rsid w:val="003B71BD"/>
    <w:rsid w:val="003B7326"/>
    <w:rsid w:val="003B75AC"/>
    <w:rsid w:val="003B779B"/>
    <w:rsid w:val="003B7808"/>
    <w:rsid w:val="003B7B70"/>
    <w:rsid w:val="003B7B75"/>
    <w:rsid w:val="003B7BD5"/>
    <w:rsid w:val="003B7CD0"/>
    <w:rsid w:val="003B7F39"/>
    <w:rsid w:val="003C072D"/>
    <w:rsid w:val="003C0866"/>
    <w:rsid w:val="003C0AB0"/>
    <w:rsid w:val="003C0B9F"/>
    <w:rsid w:val="003C116F"/>
    <w:rsid w:val="003C1234"/>
    <w:rsid w:val="003C15E8"/>
    <w:rsid w:val="003C1A67"/>
    <w:rsid w:val="003C1C16"/>
    <w:rsid w:val="003C2552"/>
    <w:rsid w:val="003C265B"/>
    <w:rsid w:val="003C2B34"/>
    <w:rsid w:val="003C2C4B"/>
    <w:rsid w:val="003C2F2D"/>
    <w:rsid w:val="003C33FE"/>
    <w:rsid w:val="003C3451"/>
    <w:rsid w:val="003C34F2"/>
    <w:rsid w:val="003C3993"/>
    <w:rsid w:val="003C3B89"/>
    <w:rsid w:val="003C3CD5"/>
    <w:rsid w:val="003C3D52"/>
    <w:rsid w:val="003C4D56"/>
    <w:rsid w:val="003C50FB"/>
    <w:rsid w:val="003C557D"/>
    <w:rsid w:val="003C5C22"/>
    <w:rsid w:val="003C6549"/>
    <w:rsid w:val="003C656D"/>
    <w:rsid w:val="003C6B76"/>
    <w:rsid w:val="003C6CAD"/>
    <w:rsid w:val="003C7087"/>
    <w:rsid w:val="003C7770"/>
    <w:rsid w:val="003C7BA3"/>
    <w:rsid w:val="003D028C"/>
    <w:rsid w:val="003D0321"/>
    <w:rsid w:val="003D0339"/>
    <w:rsid w:val="003D03DC"/>
    <w:rsid w:val="003D093B"/>
    <w:rsid w:val="003D0BA0"/>
    <w:rsid w:val="003D0DE2"/>
    <w:rsid w:val="003D10DD"/>
    <w:rsid w:val="003D1BD9"/>
    <w:rsid w:val="003D1E14"/>
    <w:rsid w:val="003D1FE2"/>
    <w:rsid w:val="003D2127"/>
    <w:rsid w:val="003D22D7"/>
    <w:rsid w:val="003D272E"/>
    <w:rsid w:val="003D2C12"/>
    <w:rsid w:val="003D2E72"/>
    <w:rsid w:val="003D31E1"/>
    <w:rsid w:val="003D35D5"/>
    <w:rsid w:val="003D3B1F"/>
    <w:rsid w:val="003D3E6C"/>
    <w:rsid w:val="003D43A3"/>
    <w:rsid w:val="003D4529"/>
    <w:rsid w:val="003D4889"/>
    <w:rsid w:val="003D4B92"/>
    <w:rsid w:val="003D5995"/>
    <w:rsid w:val="003D5CEC"/>
    <w:rsid w:val="003D6077"/>
    <w:rsid w:val="003D62F1"/>
    <w:rsid w:val="003D6476"/>
    <w:rsid w:val="003D6820"/>
    <w:rsid w:val="003D6E28"/>
    <w:rsid w:val="003D7B3B"/>
    <w:rsid w:val="003E0115"/>
    <w:rsid w:val="003E0261"/>
    <w:rsid w:val="003E0709"/>
    <w:rsid w:val="003E0B7E"/>
    <w:rsid w:val="003E11E8"/>
    <w:rsid w:val="003E1232"/>
    <w:rsid w:val="003E241C"/>
    <w:rsid w:val="003E2F0E"/>
    <w:rsid w:val="003E315A"/>
    <w:rsid w:val="003E3AB6"/>
    <w:rsid w:val="003E3C8A"/>
    <w:rsid w:val="003E4096"/>
    <w:rsid w:val="003E475E"/>
    <w:rsid w:val="003E4C78"/>
    <w:rsid w:val="003E4FF2"/>
    <w:rsid w:val="003E5642"/>
    <w:rsid w:val="003E69C6"/>
    <w:rsid w:val="003E6B05"/>
    <w:rsid w:val="003E6B7A"/>
    <w:rsid w:val="003E6D17"/>
    <w:rsid w:val="003E7FFC"/>
    <w:rsid w:val="003F0EB1"/>
    <w:rsid w:val="003F10DC"/>
    <w:rsid w:val="003F1148"/>
    <w:rsid w:val="003F140D"/>
    <w:rsid w:val="003F24E6"/>
    <w:rsid w:val="003F2C6D"/>
    <w:rsid w:val="003F2E3F"/>
    <w:rsid w:val="003F3238"/>
    <w:rsid w:val="003F34A4"/>
    <w:rsid w:val="003F3A4E"/>
    <w:rsid w:val="003F3FC1"/>
    <w:rsid w:val="003F5BFF"/>
    <w:rsid w:val="003F5D12"/>
    <w:rsid w:val="003F61A8"/>
    <w:rsid w:val="003F627B"/>
    <w:rsid w:val="003F63E3"/>
    <w:rsid w:val="003F6AAB"/>
    <w:rsid w:val="003F6C06"/>
    <w:rsid w:val="003F6CA1"/>
    <w:rsid w:val="003F6F2B"/>
    <w:rsid w:val="003F71A5"/>
    <w:rsid w:val="003F75ED"/>
    <w:rsid w:val="003F7B58"/>
    <w:rsid w:val="00400956"/>
    <w:rsid w:val="00400FFD"/>
    <w:rsid w:val="00401004"/>
    <w:rsid w:val="004019C6"/>
    <w:rsid w:val="00401B96"/>
    <w:rsid w:val="0040204D"/>
    <w:rsid w:val="004029A5"/>
    <w:rsid w:val="00402C80"/>
    <w:rsid w:val="00402CD9"/>
    <w:rsid w:val="00402E60"/>
    <w:rsid w:val="00402E6F"/>
    <w:rsid w:val="0040301E"/>
    <w:rsid w:val="004036F3"/>
    <w:rsid w:val="00403A50"/>
    <w:rsid w:val="00403BC2"/>
    <w:rsid w:val="00403D93"/>
    <w:rsid w:val="0040401A"/>
    <w:rsid w:val="0040418F"/>
    <w:rsid w:val="00404307"/>
    <w:rsid w:val="00404D6B"/>
    <w:rsid w:val="004051FE"/>
    <w:rsid w:val="00405FBD"/>
    <w:rsid w:val="00406298"/>
    <w:rsid w:val="00406A6B"/>
    <w:rsid w:val="00406BBC"/>
    <w:rsid w:val="00406ED5"/>
    <w:rsid w:val="004079E6"/>
    <w:rsid w:val="00407B9F"/>
    <w:rsid w:val="00407F16"/>
    <w:rsid w:val="00407F1F"/>
    <w:rsid w:val="004102C9"/>
    <w:rsid w:val="004106C3"/>
    <w:rsid w:val="00410DE3"/>
    <w:rsid w:val="00410F2F"/>
    <w:rsid w:val="004118F7"/>
    <w:rsid w:val="00411DB8"/>
    <w:rsid w:val="00411E6E"/>
    <w:rsid w:val="00411FA0"/>
    <w:rsid w:val="00412521"/>
    <w:rsid w:val="00412D4B"/>
    <w:rsid w:val="004137D4"/>
    <w:rsid w:val="0041397F"/>
    <w:rsid w:val="00413C90"/>
    <w:rsid w:val="0041446C"/>
    <w:rsid w:val="004148BB"/>
    <w:rsid w:val="00415052"/>
    <w:rsid w:val="00415276"/>
    <w:rsid w:val="00415DC7"/>
    <w:rsid w:val="0041691D"/>
    <w:rsid w:val="00417373"/>
    <w:rsid w:val="00417CB9"/>
    <w:rsid w:val="0042038F"/>
    <w:rsid w:val="0042068F"/>
    <w:rsid w:val="00420748"/>
    <w:rsid w:val="00420795"/>
    <w:rsid w:val="00420E22"/>
    <w:rsid w:val="00421653"/>
    <w:rsid w:val="004216BD"/>
    <w:rsid w:val="004219DB"/>
    <w:rsid w:val="00422108"/>
    <w:rsid w:val="0042264A"/>
    <w:rsid w:val="00422DD4"/>
    <w:rsid w:val="00422EB6"/>
    <w:rsid w:val="004236A4"/>
    <w:rsid w:val="00423F20"/>
    <w:rsid w:val="004240CC"/>
    <w:rsid w:val="004243FB"/>
    <w:rsid w:val="004252C4"/>
    <w:rsid w:val="00425343"/>
    <w:rsid w:val="004256DE"/>
    <w:rsid w:val="00425D5E"/>
    <w:rsid w:val="00425E6F"/>
    <w:rsid w:val="00425F09"/>
    <w:rsid w:val="0042602F"/>
    <w:rsid w:val="0042689F"/>
    <w:rsid w:val="00426CD8"/>
    <w:rsid w:val="00427657"/>
    <w:rsid w:val="00427776"/>
    <w:rsid w:val="00427E08"/>
    <w:rsid w:val="0043046F"/>
    <w:rsid w:val="00430581"/>
    <w:rsid w:val="00430919"/>
    <w:rsid w:val="0043135E"/>
    <w:rsid w:val="004313F8"/>
    <w:rsid w:val="0043152B"/>
    <w:rsid w:val="00431C4D"/>
    <w:rsid w:val="00432234"/>
    <w:rsid w:val="00432831"/>
    <w:rsid w:val="00432AB5"/>
    <w:rsid w:val="00433171"/>
    <w:rsid w:val="00433213"/>
    <w:rsid w:val="00433303"/>
    <w:rsid w:val="004339B4"/>
    <w:rsid w:val="00433A64"/>
    <w:rsid w:val="00433C73"/>
    <w:rsid w:val="004352B5"/>
    <w:rsid w:val="0043553C"/>
    <w:rsid w:val="00435548"/>
    <w:rsid w:val="0043608D"/>
    <w:rsid w:val="004360D1"/>
    <w:rsid w:val="0043645A"/>
    <w:rsid w:val="00436C1E"/>
    <w:rsid w:val="00436D4D"/>
    <w:rsid w:val="0043703E"/>
    <w:rsid w:val="00437202"/>
    <w:rsid w:val="00437690"/>
    <w:rsid w:val="0043791A"/>
    <w:rsid w:val="0043795C"/>
    <w:rsid w:val="0044019A"/>
    <w:rsid w:val="004404F9"/>
    <w:rsid w:val="00440BBD"/>
    <w:rsid w:val="0044123C"/>
    <w:rsid w:val="0044140F"/>
    <w:rsid w:val="00441DBB"/>
    <w:rsid w:val="00442145"/>
    <w:rsid w:val="004429D5"/>
    <w:rsid w:val="00442B0C"/>
    <w:rsid w:val="00443238"/>
    <w:rsid w:val="0044332E"/>
    <w:rsid w:val="00443F88"/>
    <w:rsid w:val="004442FF"/>
    <w:rsid w:val="00444385"/>
    <w:rsid w:val="0044445F"/>
    <w:rsid w:val="00444609"/>
    <w:rsid w:val="00444B39"/>
    <w:rsid w:val="004454D3"/>
    <w:rsid w:val="004457D8"/>
    <w:rsid w:val="00445890"/>
    <w:rsid w:val="004459E4"/>
    <w:rsid w:val="00445A10"/>
    <w:rsid w:val="00446276"/>
    <w:rsid w:val="00446281"/>
    <w:rsid w:val="0044660E"/>
    <w:rsid w:val="00446F0A"/>
    <w:rsid w:val="00447041"/>
    <w:rsid w:val="0044757E"/>
    <w:rsid w:val="00447F89"/>
    <w:rsid w:val="00450620"/>
    <w:rsid w:val="00450A7D"/>
    <w:rsid w:val="00450BBE"/>
    <w:rsid w:val="0045122B"/>
    <w:rsid w:val="00451416"/>
    <w:rsid w:val="0045204F"/>
    <w:rsid w:val="00452C4E"/>
    <w:rsid w:val="00452D5A"/>
    <w:rsid w:val="004536B2"/>
    <w:rsid w:val="00453ABB"/>
    <w:rsid w:val="004540E4"/>
    <w:rsid w:val="004547FB"/>
    <w:rsid w:val="00454A86"/>
    <w:rsid w:val="0045539B"/>
    <w:rsid w:val="00455709"/>
    <w:rsid w:val="004559A0"/>
    <w:rsid w:val="00455EAF"/>
    <w:rsid w:val="004562BA"/>
    <w:rsid w:val="00456410"/>
    <w:rsid w:val="004564E1"/>
    <w:rsid w:val="00456AF2"/>
    <w:rsid w:val="00456DE4"/>
    <w:rsid w:val="004572E8"/>
    <w:rsid w:val="004575C8"/>
    <w:rsid w:val="0046019F"/>
    <w:rsid w:val="00460340"/>
    <w:rsid w:val="00460B35"/>
    <w:rsid w:val="00460CEF"/>
    <w:rsid w:val="00460D2B"/>
    <w:rsid w:val="00460E76"/>
    <w:rsid w:val="00460FD1"/>
    <w:rsid w:val="00461258"/>
    <w:rsid w:val="00461696"/>
    <w:rsid w:val="0046186A"/>
    <w:rsid w:val="00461CD5"/>
    <w:rsid w:val="004623EE"/>
    <w:rsid w:val="00462410"/>
    <w:rsid w:val="00462537"/>
    <w:rsid w:val="004625BA"/>
    <w:rsid w:val="00462C04"/>
    <w:rsid w:val="00462D98"/>
    <w:rsid w:val="00462F2F"/>
    <w:rsid w:val="004634B7"/>
    <w:rsid w:val="00463720"/>
    <w:rsid w:val="004638A8"/>
    <w:rsid w:val="00463CEE"/>
    <w:rsid w:val="00463F57"/>
    <w:rsid w:val="00463FFF"/>
    <w:rsid w:val="00464900"/>
    <w:rsid w:val="0046491B"/>
    <w:rsid w:val="00464F82"/>
    <w:rsid w:val="004658E7"/>
    <w:rsid w:val="004660BC"/>
    <w:rsid w:val="004664DF"/>
    <w:rsid w:val="00466A74"/>
    <w:rsid w:val="00466AD1"/>
    <w:rsid w:val="00466CE6"/>
    <w:rsid w:val="00466EE2"/>
    <w:rsid w:val="00467177"/>
    <w:rsid w:val="00467751"/>
    <w:rsid w:val="00467ABF"/>
    <w:rsid w:val="00467F8A"/>
    <w:rsid w:val="0047005C"/>
    <w:rsid w:val="00470AA1"/>
    <w:rsid w:val="0047166C"/>
    <w:rsid w:val="004721B7"/>
    <w:rsid w:val="004724CD"/>
    <w:rsid w:val="0047274D"/>
    <w:rsid w:val="00472852"/>
    <w:rsid w:val="00473177"/>
    <w:rsid w:val="004734B4"/>
    <w:rsid w:val="00473C07"/>
    <w:rsid w:val="00474607"/>
    <w:rsid w:val="00474AA0"/>
    <w:rsid w:val="00474C62"/>
    <w:rsid w:val="00474D41"/>
    <w:rsid w:val="00474D87"/>
    <w:rsid w:val="00475017"/>
    <w:rsid w:val="00475386"/>
    <w:rsid w:val="004760CB"/>
    <w:rsid w:val="004765F9"/>
    <w:rsid w:val="0047689F"/>
    <w:rsid w:val="00476B5E"/>
    <w:rsid w:val="00476CD6"/>
    <w:rsid w:val="00477907"/>
    <w:rsid w:val="0048023A"/>
    <w:rsid w:val="0048063C"/>
    <w:rsid w:val="004807C1"/>
    <w:rsid w:val="0048138C"/>
    <w:rsid w:val="00481AC9"/>
    <w:rsid w:val="00481CF7"/>
    <w:rsid w:val="004826AB"/>
    <w:rsid w:val="00482784"/>
    <w:rsid w:val="0048298F"/>
    <w:rsid w:val="00482C46"/>
    <w:rsid w:val="00482CB3"/>
    <w:rsid w:val="00482CCA"/>
    <w:rsid w:val="00482F4B"/>
    <w:rsid w:val="00482F4F"/>
    <w:rsid w:val="00483A68"/>
    <w:rsid w:val="00483ED9"/>
    <w:rsid w:val="00484379"/>
    <w:rsid w:val="004844FC"/>
    <w:rsid w:val="00484ED4"/>
    <w:rsid w:val="004851E4"/>
    <w:rsid w:val="00485941"/>
    <w:rsid w:val="004866DD"/>
    <w:rsid w:val="004868BC"/>
    <w:rsid w:val="00486971"/>
    <w:rsid w:val="004869A1"/>
    <w:rsid w:val="00486B43"/>
    <w:rsid w:val="00486BFD"/>
    <w:rsid w:val="00486EE1"/>
    <w:rsid w:val="004873AD"/>
    <w:rsid w:val="00487D9F"/>
    <w:rsid w:val="004901A8"/>
    <w:rsid w:val="00490363"/>
    <w:rsid w:val="00491DC3"/>
    <w:rsid w:val="0049240D"/>
    <w:rsid w:val="00492429"/>
    <w:rsid w:val="0049242B"/>
    <w:rsid w:val="00492D5C"/>
    <w:rsid w:val="00492E79"/>
    <w:rsid w:val="0049323E"/>
    <w:rsid w:val="0049329D"/>
    <w:rsid w:val="0049333D"/>
    <w:rsid w:val="00493544"/>
    <w:rsid w:val="004936BB"/>
    <w:rsid w:val="00493D78"/>
    <w:rsid w:val="004941F9"/>
    <w:rsid w:val="0049437F"/>
    <w:rsid w:val="00494586"/>
    <w:rsid w:val="0049491A"/>
    <w:rsid w:val="0049493E"/>
    <w:rsid w:val="00494D69"/>
    <w:rsid w:val="0049500B"/>
    <w:rsid w:val="00495029"/>
    <w:rsid w:val="004952D4"/>
    <w:rsid w:val="0049578B"/>
    <w:rsid w:val="00495DF3"/>
    <w:rsid w:val="00495FE2"/>
    <w:rsid w:val="00496092"/>
    <w:rsid w:val="004960A3"/>
    <w:rsid w:val="00496449"/>
    <w:rsid w:val="00496576"/>
    <w:rsid w:val="00496648"/>
    <w:rsid w:val="004966A0"/>
    <w:rsid w:val="00496AB3"/>
    <w:rsid w:val="00496AD6"/>
    <w:rsid w:val="00496DA4"/>
    <w:rsid w:val="00496F5C"/>
    <w:rsid w:val="004970A5"/>
    <w:rsid w:val="004978E9"/>
    <w:rsid w:val="0049793D"/>
    <w:rsid w:val="004A03DD"/>
    <w:rsid w:val="004A04C1"/>
    <w:rsid w:val="004A0EAF"/>
    <w:rsid w:val="004A1688"/>
    <w:rsid w:val="004A16CC"/>
    <w:rsid w:val="004A1967"/>
    <w:rsid w:val="004A1BB1"/>
    <w:rsid w:val="004A1E07"/>
    <w:rsid w:val="004A21F1"/>
    <w:rsid w:val="004A25BC"/>
    <w:rsid w:val="004A25F9"/>
    <w:rsid w:val="004A279E"/>
    <w:rsid w:val="004A2AAB"/>
    <w:rsid w:val="004A2DFC"/>
    <w:rsid w:val="004A2F40"/>
    <w:rsid w:val="004A3131"/>
    <w:rsid w:val="004A350B"/>
    <w:rsid w:val="004A35DF"/>
    <w:rsid w:val="004A39BC"/>
    <w:rsid w:val="004A40B6"/>
    <w:rsid w:val="004A4BAF"/>
    <w:rsid w:val="004A4C7C"/>
    <w:rsid w:val="004A4F3E"/>
    <w:rsid w:val="004A5158"/>
    <w:rsid w:val="004A525D"/>
    <w:rsid w:val="004A5697"/>
    <w:rsid w:val="004A56DB"/>
    <w:rsid w:val="004A5D06"/>
    <w:rsid w:val="004A647C"/>
    <w:rsid w:val="004A6A66"/>
    <w:rsid w:val="004A6F56"/>
    <w:rsid w:val="004A6FA7"/>
    <w:rsid w:val="004A721C"/>
    <w:rsid w:val="004A743D"/>
    <w:rsid w:val="004A7A46"/>
    <w:rsid w:val="004A7D0A"/>
    <w:rsid w:val="004B043F"/>
    <w:rsid w:val="004B06BA"/>
    <w:rsid w:val="004B0F4D"/>
    <w:rsid w:val="004B0FEA"/>
    <w:rsid w:val="004B1510"/>
    <w:rsid w:val="004B197D"/>
    <w:rsid w:val="004B1CE3"/>
    <w:rsid w:val="004B2175"/>
    <w:rsid w:val="004B2249"/>
    <w:rsid w:val="004B2827"/>
    <w:rsid w:val="004B2845"/>
    <w:rsid w:val="004B2BA8"/>
    <w:rsid w:val="004B2C2A"/>
    <w:rsid w:val="004B32F9"/>
    <w:rsid w:val="004B333D"/>
    <w:rsid w:val="004B3EF0"/>
    <w:rsid w:val="004B45E9"/>
    <w:rsid w:val="004B46C5"/>
    <w:rsid w:val="004B4768"/>
    <w:rsid w:val="004B47A5"/>
    <w:rsid w:val="004B4D11"/>
    <w:rsid w:val="004B5195"/>
    <w:rsid w:val="004B5C57"/>
    <w:rsid w:val="004B640D"/>
    <w:rsid w:val="004B6489"/>
    <w:rsid w:val="004B665B"/>
    <w:rsid w:val="004B6AC2"/>
    <w:rsid w:val="004B6F35"/>
    <w:rsid w:val="004B744A"/>
    <w:rsid w:val="004B7661"/>
    <w:rsid w:val="004B76A1"/>
    <w:rsid w:val="004B7B16"/>
    <w:rsid w:val="004B7B39"/>
    <w:rsid w:val="004B7FC0"/>
    <w:rsid w:val="004C1122"/>
    <w:rsid w:val="004C1131"/>
    <w:rsid w:val="004C251E"/>
    <w:rsid w:val="004C27F0"/>
    <w:rsid w:val="004C29E4"/>
    <w:rsid w:val="004C2FD2"/>
    <w:rsid w:val="004C33DB"/>
    <w:rsid w:val="004C3497"/>
    <w:rsid w:val="004C3DDF"/>
    <w:rsid w:val="004C3FFE"/>
    <w:rsid w:val="004C4A27"/>
    <w:rsid w:val="004C4C58"/>
    <w:rsid w:val="004C50FD"/>
    <w:rsid w:val="004C55A1"/>
    <w:rsid w:val="004C55D8"/>
    <w:rsid w:val="004C5805"/>
    <w:rsid w:val="004C5966"/>
    <w:rsid w:val="004C59E7"/>
    <w:rsid w:val="004C5EED"/>
    <w:rsid w:val="004C60F4"/>
    <w:rsid w:val="004C66AE"/>
    <w:rsid w:val="004C6957"/>
    <w:rsid w:val="004C69B8"/>
    <w:rsid w:val="004C6B53"/>
    <w:rsid w:val="004C6D4F"/>
    <w:rsid w:val="004C6DCD"/>
    <w:rsid w:val="004C704B"/>
    <w:rsid w:val="004C743A"/>
    <w:rsid w:val="004C7F42"/>
    <w:rsid w:val="004D02AE"/>
    <w:rsid w:val="004D0C88"/>
    <w:rsid w:val="004D0CD4"/>
    <w:rsid w:val="004D0E59"/>
    <w:rsid w:val="004D12D7"/>
    <w:rsid w:val="004D1747"/>
    <w:rsid w:val="004D1A65"/>
    <w:rsid w:val="004D1E15"/>
    <w:rsid w:val="004D2076"/>
    <w:rsid w:val="004D23D4"/>
    <w:rsid w:val="004D2B7F"/>
    <w:rsid w:val="004D2CFC"/>
    <w:rsid w:val="004D301B"/>
    <w:rsid w:val="004D37D1"/>
    <w:rsid w:val="004D39DB"/>
    <w:rsid w:val="004D3C7E"/>
    <w:rsid w:val="004D5167"/>
    <w:rsid w:val="004D520C"/>
    <w:rsid w:val="004D5272"/>
    <w:rsid w:val="004D58E5"/>
    <w:rsid w:val="004D5ADE"/>
    <w:rsid w:val="004D5D7E"/>
    <w:rsid w:val="004D678E"/>
    <w:rsid w:val="004D67F7"/>
    <w:rsid w:val="004D67FA"/>
    <w:rsid w:val="004D6DC1"/>
    <w:rsid w:val="004D7347"/>
    <w:rsid w:val="004D7862"/>
    <w:rsid w:val="004D7B71"/>
    <w:rsid w:val="004D7E6A"/>
    <w:rsid w:val="004D7EF9"/>
    <w:rsid w:val="004D7F69"/>
    <w:rsid w:val="004E01B5"/>
    <w:rsid w:val="004E040D"/>
    <w:rsid w:val="004E0DC8"/>
    <w:rsid w:val="004E0F26"/>
    <w:rsid w:val="004E1553"/>
    <w:rsid w:val="004E1C7F"/>
    <w:rsid w:val="004E1DD4"/>
    <w:rsid w:val="004E1E2B"/>
    <w:rsid w:val="004E1FF4"/>
    <w:rsid w:val="004E2767"/>
    <w:rsid w:val="004E2D0E"/>
    <w:rsid w:val="004E2F01"/>
    <w:rsid w:val="004E3068"/>
    <w:rsid w:val="004E307B"/>
    <w:rsid w:val="004E3550"/>
    <w:rsid w:val="004E35A6"/>
    <w:rsid w:val="004E389C"/>
    <w:rsid w:val="004E42E9"/>
    <w:rsid w:val="004E463C"/>
    <w:rsid w:val="004E5596"/>
    <w:rsid w:val="004E56BD"/>
    <w:rsid w:val="004E5E61"/>
    <w:rsid w:val="004E6A53"/>
    <w:rsid w:val="004E6BFD"/>
    <w:rsid w:val="004E6E6C"/>
    <w:rsid w:val="004F024F"/>
    <w:rsid w:val="004F02A2"/>
    <w:rsid w:val="004F0A1F"/>
    <w:rsid w:val="004F18DC"/>
    <w:rsid w:val="004F2C8F"/>
    <w:rsid w:val="004F2E48"/>
    <w:rsid w:val="004F352B"/>
    <w:rsid w:val="004F3803"/>
    <w:rsid w:val="004F388E"/>
    <w:rsid w:val="004F41E7"/>
    <w:rsid w:val="004F4511"/>
    <w:rsid w:val="004F4763"/>
    <w:rsid w:val="004F4AAC"/>
    <w:rsid w:val="004F4AC0"/>
    <w:rsid w:val="004F5615"/>
    <w:rsid w:val="004F59E8"/>
    <w:rsid w:val="004F5CAB"/>
    <w:rsid w:val="004F6004"/>
    <w:rsid w:val="004F68EB"/>
    <w:rsid w:val="004F6EFD"/>
    <w:rsid w:val="004F6F51"/>
    <w:rsid w:val="004F6F7A"/>
    <w:rsid w:val="004F6FA5"/>
    <w:rsid w:val="004F7096"/>
    <w:rsid w:val="005001B7"/>
    <w:rsid w:val="005003C4"/>
    <w:rsid w:val="00500615"/>
    <w:rsid w:val="00500C66"/>
    <w:rsid w:val="00500EDD"/>
    <w:rsid w:val="00500F82"/>
    <w:rsid w:val="005019DC"/>
    <w:rsid w:val="0050225E"/>
    <w:rsid w:val="00502475"/>
    <w:rsid w:val="00502DB2"/>
    <w:rsid w:val="00502F2D"/>
    <w:rsid w:val="00502FD3"/>
    <w:rsid w:val="00503108"/>
    <w:rsid w:val="00503327"/>
    <w:rsid w:val="005039DF"/>
    <w:rsid w:val="005041C2"/>
    <w:rsid w:val="005042C9"/>
    <w:rsid w:val="00504865"/>
    <w:rsid w:val="00504CB2"/>
    <w:rsid w:val="0050516E"/>
    <w:rsid w:val="0050530A"/>
    <w:rsid w:val="00505614"/>
    <w:rsid w:val="00505DBE"/>
    <w:rsid w:val="00505FCF"/>
    <w:rsid w:val="0050631B"/>
    <w:rsid w:val="00506474"/>
    <w:rsid w:val="00506688"/>
    <w:rsid w:val="00506975"/>
    <w:rsid w:val="00506D0D"/>
    <w:rsid w:val="00506DBD"/>
    <w:rsid w:val="00507663"/>
    <w:rsid w:val="00507C1E"/>
    <w:rsid w:val="0051009E"/>
    <w:rsid w:val="00510177"/>
    <w:rsid w:val="005102A4"/>
    <w:rsid w:val="0051036E"/>
    <w:rsid w:val="00510618"/>
    <w:rsid w:val="00510D13"/>
    <w:rsid w:val="0051104B"/>
    <w:rsid w:val="00511C0B"/>
    <w:rsid w:val="00512F3E"/>
    <w:rsid w:val="00512F71"/>
    <w:rsid w:val="00513508"/>
    <w:rsid w:val="00513D83"/>
    <w:rsid w:val="00513F46"/>
    <w:rsid w:val="00514040"/>
    <w:rsid w:val="005142EE"/>
    <w:rsid w:val="0051482A"/>
    <w:rsid w:val="00514889"/>
    <w:rsid w:val="00514B2C"/>
    <w:rsid w:val="00514E49"/>
    <w:rsid w:val="00515209"/>
    <w:rsid w:val="0051527B"/>
    <w:rsid w:val="00515551"/>
    <w:rsid w:val="00515573"/>
    <w:rsid w:val="00515AC1"/>
    <w:rsid w:val="00515BD8"/>
    <w:rsid w:val="00516302"/>
    <w:rsid w:val="00516817"/>
    <w:rsid w:val="00516CEE"/>
    <w:rsid w:val="00516F91"/>
    <w:rsid w:val="00517BD6"/>
    <w:rsid w:val="00517C8F"/>
    <w:rsid w:val="005219D8"/>
    <w:rsid w:val="005219E0"/>
    <w:rsid w:val="0052210C"/>
    <w:rsid w:val="0052235E"/>
    <w:rsid w:val="00522502"/>
    <w:rsid w:val="00522BF9"/>
    <w:rsid w:val="00522C9E"/>
    <w:rsid w:val="00523645"/>
    <w:rsid w:val="00523B53"/>
    <w:rsid w:val="00524580"/>
    <w:rsid w:val="0052497A"/>
    <w:rsid w:val="00524BD2"/>
    <w:rsid w:val="00525079"/>
    <w:rsid w:val="005251EF"/>
    <w:rsid w:val="0052590C"/>
    <w:rsid w:val="00525A9F"/>
    <w:rsid w:val="00525F73"/>
    <w:rsid w:val="00526776"/>
    <w:rsid w:val="00526872"/>
    <w:rsid w:val="005268CE"/>
    <w:rsid w:val="00527240"/>
    <w:rsid w:val="00527A86"/>
    <w:rsid w:val="00527B99"/>
    <w:rsid w:val="00527F7E"/>
    <w:rsid w:val="005301E8"/>
    <w:rsid w:val="00530264"/>
    <w:rsid w:val="00530540"/>
    <w:rsid w:val="00530B80"/>
    <w:rsid w:val="005314E1"/>
    <w:rsid w:val="005320B4"/>
    <w:rsid w:val="005324CF"/>
    <w:rsid w:val="00532754"/>
    <w:rsid w:val="005328AE"/>
    <w:rsid w:val="00532BDF"/>
    <w:rsid w:val="00532CEC"/>
    <w:rsid w:val="00532DEA"/>
    <w:rsid w:val="005337F3"/>
    <w:rsid w:val="00533CD5"/>
    <w:rsid w:val="00533DB2"/>
    <w:rsid w:val="00533F47"/>
    <w:rsid w:val="00534B95"/>
    <w:rsid w:val="00534CFA"/>
    <w:rsid w:val="00534FA3"/>
    <w:rsid w:val="00535015"/>
    <w:rsid w:val="005354DF"/>
    <w:rsid w:val="00535714"/>
    <w:rsid w:val="00535840"/>
    <w:rsid w:val="00535902"/>
    <w:rsid w:val="00535D2D"/>
    <w:rsid w:val="00536196"/>
    <w:rsid w:val="00537033"/>
    <w:rsid w:val="005377ED"/>
    <w:rsid w:val="00537C48"/>
    <w:rsid w:val="00537F4D"/>
    <w:rsid w:val="00537FB7"/>
    <w:rsid w:val="00540680"/>
    <w:rsid w:val="00540E2B"/>
    <w:rsid w:val="005416BF"/>
    <w:rsid w:val="00541FD8"/>
    <w:rsid w:val="0054223E"/>
    <w:rsid w:val="005428CA"/>
    <w:rsid w:val="005429CD"/>
    <w:rsid w:val="00542A1E"/>
    <w:rsid w:val="00542AAA"/>
    <w:rsid w:val="00542AFB"/>
    <w:rsid w:val="00542E43"/>
    <w:rsid w:val="00542EEF"/>
    <w:rsid w:val="00542F9A"/>
    <w:rsid w:val="00543273"/>
    <w:rsid w:val="005433AD"/>
    <w:rsid w:val="0054377C"/>
    <w:rsid w:val="00544162"/>
    <w:rsid w:val="00544417"/>
    <w:rsid w:val="00544638"/>
    <w:rsid w:val="0054464F"/>
    <w:rsid w:val="00544DB5"/>
    <w:rsid w:val="0054507E"/>
    <w:rsid w:val="005450B7"/>
    <w:rsid w:val="005454F6"/>
    <w:rsid w:val="00545695"/>
    <w:rsid w:val="005458A2"/>
    <w:rsid w:val="00545AF4"/>
    <w:rsid w:val="00545F6C"/>
    <w:rsid w:val="00546266"/>
    <w:rsid w:val="00546771"/>
    <w:rsid w:val="00546B2A"/>
    <w:rsid w:val="005470E5"/>
    <w:rsid w:val="005473A6"/>
    <w:rsid w:val="005475AE"/>
    <w:rsid w:val="00547FBB"/>
    <w:rsid w:val="005500E1"/>
    <w:rsid w:val="0055072B"/>
    <w:rsid w:val="00550877"/>
    <w:rsid w:val="00550E42"/>
    <w:rsid w:val="00551438"/>
    <w:rsid w:val="005514B0"/>
    <w:rsid w:val="00551B18"/>
    <w:rsid w:val="00551E86"/>
    <w:rsid w:val="005520E0"/>
    <w:rsid w:val="005522B8"/>
    <w:rsid w:val="00552D50"/>
    <w:rsid w:val="005531B5"/>
    <w:rsid w:val="00553D65"/>
    <w:rsid w:val="00554026"/>
    <w:rsid w:val="0055500A"/>
    <w:rsid w:val="00555201"/>
    <w:rsid w:val="00555353"/>
    <w:rsid w:val="005554D5"/>
    <w:rsid w:val="00555838"/>
    <w:rsid w:val="0055637D"/>
    <w:rsid w:val="00556BDA"/>
    <w:rsid w:val="0055770C"/>
    <w:rsid w:val="0055782B"/>
    <w:rsid w:val="00557986"/>
    <w:rsid w:val="00557F2A"/>
    <w:rsid w:val="0056028D"/>
    <w:rsid w:val="0056029F"/>
    <w:rsid w:val="005605DA"/>
    <w:rsid w:val="00560EA2"/>
    <w:rsid w:val="00560ED2"/>
    <w:rsid w:val="0056121C"/>
    <w:rsid w:val="005615E3"/>
    <w:rsid w:val="00561721"/>
    <w:rsid w:val="00561850"/>
    <w:rsid w:val="00561D30"/>
    <w:rsid w:val="00561FC4"/>
    <w:rsid w:val="00561FEE"/>
    <w:rsid w:val="00562009"/>
    <w:rsid w:val="00562C29"/>
    <w:rsid w:val="00562D5E"/>
    <w:rsid w:val="00563086"/>
    <w:rsid w:val="005630E6"/>
    <w:rsid w:val="0056326A"/>
    <w:rsid w:val="00563371"/>
    <w:rsid w:val="005636E1"/>
    <w:rsid w:val="00563B05"/>
    <w:rsid w:val="00563B18"/>
    <w:rsid w:val="005640D2"/>
    <w:rsid w:val="00564BB8"/>
    <w:rsid w:val="00565181"/>
    <w:rsid w:val="00565959"/>
    <w:rsid w:val="00565992"/>
    <w:rsid w:val="00565B79"/>
    <w:rsid w:val="00566540"/>
    <w:rsid w:val="00566733"/>
    <w:rsid w:val="0056687E"/>
    <w:rsid w:val="005668B9"/>
    <w:rsid w:val="00566F59"/>
    <w:rsid w:val="005671C6"/>
    <w:rsid w:val="00567453"/>
    <w:rsid w:val="005674BC"/>
    <w:rsid w:val="00567707"/>
    <w:rsid w:val="0056780C"/>
    <w:rsid w:val="00570492"/>
    <w:rsid w:val="005704A3"/>
    <w:rsid w:val="00570836"/>
    <w:rsid w:val="005708A5"/>
    <w:rsid w:val="005708AB"/>
    <w:rsid w:val="00570E30"/>
    <w:rsid w:val="005712C1"/>
    <w:rsid w:val="00571943"/>
    <w:rsid w:val="0057260F"/>
    <w:rsid w:val="00572B66"/>
    <w:rsid w:val="00573206"/>
    <w:rsid w:val="005733EF"/>
    <w:rsid w:val="00573459"/>
    <w:rsid w:val="005740AD"/>
    <w:rsid w:val="00574215"/>
    <w:rsid w:val="00574591"/>
    <w:rsid w:val="00574681"/>
    <w:rsid w:val="005746EE"/>
    <w:rsid w:val="005749BB"/>
    <w:rsid w:val="00575110"/>
    <w:rsid w:val="0057521E"/>
    <w:rsid w:val="005756E2"/>
    <w:rsid w:val="005757FA"/>
    <w:rsid w:val="00575AA5"/>
    <w:rsid w:val="00576403"/>
    <w:rsid w:val="00576535"/>
    <w:rsid w:val="00576CAF"/>
    <w:rsid w:val="005772A8"/>
    <w:rsid w:val="005776A2"/>
    <w:rsid w:val="00577804"/>
    <w:rsid w:val="005779E0"/>
    <w:rsid w:val="00577E1A"/>
    <w:rsid w:val="00577E4E"/>
    <w:rsid w:val="0058021A"/>
    <w:rsid w:val="00580662"/>
    <w:rsid w:val="00580C1E"/>
    <w:rsid w:val="005812F4"/>
    <w:rsid w:val="005819B7"/>
    <w:rsid w:val="00581B19"/>
    <w:rsid w:val="00582094"/>
    <w:rsid w:val="005822C8"/>
    <w:rsid w:val="005828A9"/>
    <w:rsid w:val="00582AD3"/>
    <w:rsid w:val="00583449"/>
    <w:rsid w:val="00583910"/>
    <w:rsid w:val="00583990"/>
    <w:rsid w:val="00584997"/>
    <w:rsid w:val="00584E88"/>
    <w:rsid w:val="00585492"/>
    <w:rsid w:val="005858BF"/>
    <w:rsid w:val="005858CD"/>
    <w:rsid w:val="00585A59"/>
    <w:rsid w:val="00585BEE"/>
    <w:rsid w:val="00585E4C"/>
    <w:rsid w:val="0058651C"/>
    <w:rsid w:val="00586C98"/>
    <w:rsid w:val="00586D35"/>
    <w:rsid w:val="00586D81"/>
    <w:rsid w:val="005877DB"/>
    <w:rsid w:val="00590597"/>
    <w:rsid w:val="005905AD"/>
    <w:rsid w:val="00590A62"/>
    <w:rsid w:val="00590E19"/>
    <w:rsid w:val="00590EE9"/>
    <w:rsid w:val="00591E3B"/>
    <w:rsid w:val="00592114"/>
    <w:rsid w:val="00592141"/>
    <w:rsid w:val="00592653"/>
    <w:rsid w:val="0059279E"/>
    <w:rsid w:val="005929FA"/>
    <w:rsid w:val="00593D96"/>
    <w:rsid w:val="00595977"/>
    <w:rsid w:val="00595BDF"/>
    <w:rsid w:val="00595D81"/>
    <w:rsid w:val="0059614E"/>
    <w:rsid w:val="0059667B"/>
    <w:rsid w:val="00596749"/>
    <w:rsid w:val="00596E69"/>
    <w:rsid w:val="00596F8C"/>
    <w:rsid w:val="00597250"/>
    <w:rsid w:val="005974C7"/>
    <w:rsid w:val="0059777B"/>
    <w:rsid w:val="005979FB"/>
    <w:rsid w:val="005A046C"/>
    <w:rsid w:val="005A0845"/>
    <w:rsid w:val="005A09A1"/>
    <w:rsid w:val="005A14A1"/>
    <w:rsid w:val="005A1B23"/>
    <w:rsid w:val="005A1B41"/>
    <w:rsid w:val="005A1FD5"/>
    <w:rsid w:val="005A27C8"/>
    <w:rsid w:val="005A305E"/>
    <w:rsid w:val="005A3C57"/>
    <w:rsid w:val="005A4260"/>
    <w:rsid w:val="005A4478"/>
    <w:rsid w:val="005A5039"/>
    <w:rsid w:val="005A5C46"/>
    <w:rsid w:val="005A6194"/>
    <w:rsid w:val="005A6BB0"/>
    <w:rsid w:val="005A6CD4"/>
    <w:rsid w:val="005A6E5D"/>
    <w:rsid w:val="005A70C4"/>
    <w:rsid w:val="005A7317"/>
    <w:rsid w:val="005A74B9"/>
    <w:rsid w:val="005A7554"/>
    <w:rsid w:val="005A7AB3"/>
    <w:rsid w:val="005A7C10"/>
    <w:rsid w:val="005A7C72"/>
    <w:rsid w:val="005A7E43"/>
    <w:rsid w:val="005B0443"/>
    <w:rsid w:val="005B0DAF"/>
    <w:rsid w:val="005B0FAC"/>
    <w:rsid w:val="005B135F"/>
    <w:rsid w:val="005B14FF"/>
    <w:rsid w:val="005B19C4"/>
    <w:rsid w:val="005B1F52"/>
    <w:rsid w:val="005B21CE"/>
    <w:rsid w:val="005B21FB"/>
    <w:rsid w:val="005B2219"/>
    <w:rsid w:val="005B280D"/>
    <w:rsid w:val="005B2A18"/>
    <w:rsid w:val="005B2A69"/>
    <w:rsid w:val="005B30B0"/>
    <w:rsid w:val="005B3335"/>
    <w:rsid w:val="005B3A9F"/>
    <w:rsid w:val="005B3B57"/>
    <w:rsid w:val="005B4355"/>
    <w:rsid w:val="005B4705"/>
    <w:rsid w:val="005B4B5E"/>
    <w:rsid w:val="005B4EB7"/>
    <w:rsid w:val="005B688C"/>
    <w:rsid w:val="005B69C3"/>
    <w:rsid w:val="005B70EA"/>
    <w:rsid w:val="005B73B7"/>
    <w:rsid w:val="005B7416"/>
    <w:rsid w:val="005B7437"/>
    <w:rsid w:val="005B7545"/>
    <w:rsid w:val="005B75BC"/>
    <w:rsid w:val="005C07DC"/>
    <w:rsid w:val="005C0AF0"/>
    <w:rsid w:val="005C1485"/>
    <w:rsid w:val="005C1674"/>
    <w:rsid w:val="005C1907"/>
    <w:rsid w:val="005C195E"/>
    <w:rsid w:val="005C214E"/>
    <w:rsid w:val="005C2B4F"/>
    <w:rsid w:val="005C2F0F"/>
    <w:rsid w:val="005C31C6"/>
    <w:rsid w:val="005C323B"/>
    <w:rsid w:val="005C3377"/>
    <w:rsid w:val="005C33CB"/>
    <w:rsid w:val="005C4531"/>
    <w:rsid w:val="005C460F"/>
    <w:rsid w:val="005C4D62"/>
    <w:rsid w:val="005C4FC8"/>
    <w:rsid w:val="005C5FAA"/>
    <w:rsid w:val="005C6115"/>
    <w:rsid w:val="005C6186"/>
    <w:rsid w:val="005C66BD"/>
    <w:rsid w:val="005C6B84"/>
    <w:rsid w:val="005C6C32"/>
    <w:rsid w:val="005C6C99"/>
    <w:rsid w:val="005C73B0"/>
    <w:rsid w:val="005C7993"/>
    <w:rsid w:val="005C7BF7"/>
    <w:rsid w:val="005C7E79"/>
    <w:rsid w:val="005D012E"/>
    <w:rsid w:val="005D01FC"/>
    <w:rsid w:val="005D0416"/>
    <w:rsid w:val="005D050E"/>
    <w:rsid w:val="005D0E9A"/>
    <w:rsid w:val="005D0FD4"/>
    <w:rsid w:val="005D2B05"/>
    <w:rsid w:val="005D3161"/>
    <w:rsid w:val="005D31F2"/>
    <w:rsid w:val="005D3237"/>
    <w:rsid w:val="005D38C9"/>
    <w:rsid w:val="005D3BA0"/>
    <w:rsid w:val="005D3D50"/>
    <w:rsid w:val="005D3F36"/>
    <w:rsid w:val="005D3F8C"/>
    <w:rsid w:val="005D41DC"/>
    <w:rsid w:val="005D4238"/>
    <w:rsid w:val="005D4DAE"/>
    <w:rsid w:val="005D502B"/>
    <w:rsid w:val="005D517F"/>
    <w:rsid w:val="005D5295"/>
    <w:rsid w:val="005D551F"/>
    <w:rsid w:val="005D5551"/>
    <w:rsid w:val="005D563A"/>
    <w:rsid w:val="005D5D14"/>
    <w:rsid w:val="005D5FC0"/>
    <w:rsid w:val="005D705C"/>
    <w:rsid w:val="005D7100"/>
    <w:rsid w:val="005D72FF"/>
    <w:rsid w:val="005D75B7"/>
    <w:rsid w:val="005D7D49"/>
    <w:rsid w:val="005E02F0"/>
    <w:rsid w:val="005E0B06"/>
    <w:rsid w:val="005E0CCA"/>
    <w:rsid w:val="005E0FFC"/>
    <w:rsid w:val="005E14E5"/>
    <w:rsid w:val="005E1EAB"/>
    <w:rsid w:val="005E22FF"/>
    <w:rsid w:val="005E2930"/>
    <w:rsid w:val="005E2AD0"/>
    <w:rsid w:val="005E2DFC"/>
    <w:rsid w:val="005E2F20"/>
    <w:rsid w:val="005E3727"/>
    <w:rsid w:val="005E3CC0"/>
    <w:rsid w:val="005E4145"/>
    <w:rsid w:val="005E43F5"/>
    <w:rsid w:val="005E4436"/>
    <w:rsid w:val="005E463F"/>
    <w:rsid w:val="005E4B8F"/>
    <w:rsid w:val="005E528C"/>
    <w:rsid w:val="005E5625"/>
    <w:rsid w:val="005E568D"/>
    <w:rsid w:val="005E583F"/>
    <w:rsid w:val="005E60EC"/>
    <w:rsid w:val="005E6199"/>
    <w:rsid w:val="005E6736"/>
    <w:rsid w:val="005E688F"/>
    <w:rsid w:val="005E6B64"/>
    <w:rsid w:val="005E6B7F"/>
    <w:rsid w:val="005E7988"/>
    <w:rsid w:val="005E7BDC"/>
    <w:rsid w:val="005E7ED6"/>
    <w:rsid w:val="005F09D9"/>
    <w:rsid w:val="005F0D48"/>
    <w:rsid w:val="005F0FB5"/>
    <w:rsid w:val="005F1370"/>
    <w:rsid w:val="005F15EF"/>
    <w:rsid w:val="005F16AF"/>
    <w:rsid w:val="005F1C57"/>
    <w:rsid w:val="005F1F24"/>
    <w:rsid w:val="005F21C7"/>
    <w:rsid w:val="005F2A49"/>
    <w:rsid w:val="005F2B0C"/>
    <w:rsid w:val="005F2E5E"/>
    <w:rsid w:val="005F31AF"/>
    <w:rsid w:val="005F34F0"/>
    <w:rsid w:val="005F3AA3"/>
    <w:rsid w:val="005F3C2E"/>
    <w:rsid w:val="005F4186"/>
    <w:rsid w:val="005F4404"/>
    <w:rsid w:val="005F479D"/>
    <w:rsid w:val="005F4A5C"/>
    <w:rsid w:val="005F5274"/>
    <w:rsid w:val="005F5783"/>
    <w:rsid w:val="005F65EA"/>
    <w:rsid w:val="005F67E2"/>
    <w:rsid w:val="005F6D65"/>
    <w:rsid w:val="005F6E02"/>
    <w:rsid w:val="005F73AF"/>
    <w:rsid w:val="005F760D"/>
    <w:rsid w:val="005F7BBB"/>
    <w:rsid w:val="005F7C19"/>
    <w:rsid w:val="005F7E8F"/>
    <w:rsid w:val="00600552"/>
    <w:rsid w:val="00600992"/>
    <w:rsid w:val="00600F01"/>
    <w:rsid w:val="0060214D"/>
    <w:rsid w:val="0060245E"/>
    <w:rsid w:val="006028BC"/>
    <w:rsid w:val="00603360"/>
    <w:rsid w:val="006033C4"/>
    <w:rsid w:val="00603CF5"/>
    <w:rsid w:val="006051C8"/>
    <w:rsid w:val="00605DA8"/>
    <w:rsid w:val="006061C2"/>
    <w:rsid w:val="00606429"/>
    <w:rsid w:val="00606BED"/>
    <w:rsid w:val="00606CEC"/>
    <w:rsid w:val="00606DE6"/>
    <w:rsid w:val="0060708A"/>
    <w:rsid w:val="00607247"/>
    <w:rsid w:val="0060752A"/>
    <w:rsid w:val="00607AFB"/>
    <w:rsid w:val="00610566"/>
    <w:rsid w:val="0061070F"/>
    <w:rsid w:val="00610BA8"/>
    <w:rsid w:val="0061180D"/>
    <w:rsid w:val="006118D3"/>
    <w:rsid w:val="00611A30"/>
    <w:rsid w:val="00611ACD"/>
    <w:rsid w:val="00611F0D"/>
    <w:rsid w:val="006124C3"/>
    <w:rsid w:val="00613558"/>
    <w:rsid w:val="006135C8"/>
    <w:rsid w:val="00613764"/>
    <w:rsid w:val="0061499A"/>
    <w:rsid w:val="00614C65"/>
    <w:rsid w:val="0061533C"/>
    <w:rsid w:val="00616EE9"/>
    <w:rsid w:val="00617A1E"/>
    <w:rsid w:val="00617A79"/>
    <w:rsid w:val="00617F2D"/>
    <w:rsid w:val="00617FD5"/>
    <w:rsid w:val="00620014"/>
    <w:rsid w:val="006207A5"/>
    <w:rsid w:val="0062090B"/>
    <w:rsid w:val="00620BFE"/>
    <w:rsid w:val="00620E46"/>
    <w:rsid w:val="006215DB"/>
    <w:rsid w:val="00621E30"/>
    <w:rsid w:val="00621ED6"/>
    <w:rsid w:val="0062229E"/>
    <w:rsid w:val="0062259D"/>
    <w:rsid w:val="00622EC5"/>
    <w:rsid w:val="0062310A"/>
    <w:rsid w:val="00623140"/>
    <w:rsid w:val="00623186"/>
    <w:rsid w:val="00623401"/>
    <w:rsid w:val="00623625"/>
    <w:rsid w:val="0062388F"/>
    <w:rsid w:val="00623A02"/>
    <w:rsid w:val="0062458E"/>
    <w:rsid w:val="00624591"/>
    <w:rsid w:val="00624848"/>
    <w:rsid w:val="00624894"/>
    <w:rsid w:val="006258D9"/>
    <w:rsid w:val="00625928"/>
    <w:rsid w:val="0062597A"/>
    <w:rsid w:val="00625FBA"/>
    <w:rsid w:val="006268D2"/>
    <w:rsid w:val="00626A40"/>
    <w:rsid w:val="00626EBD"/>
    <w:rsid w:val="00626FA2"/>
    <w:rsid w:val="00627366"/>
    <w:rsid w:val="00630070"/>
    <w:rsid w:val="00630476"/>
    <w:rsid w:val="00631098"/>
    <w:rsid w:val="0063136F"/>
    <w:rsid w:val="0063179D"/>
    <w:rsid w:val="00632253"/>
    <w:rsid w:val="0063269B"/>
    <w:rsid w:val="0063274B"/>
    <w:rsid w:val="0063322D"/>
    <w:rsid w:val="00633BD8"/>
    <w:rsid w:val="00633F49"/>
    <w:rsid w:val="00633F94"/>
    <w:rsid w:val="006341E6"/>
    <w:rsid w:val="006342D9"/>
    <w:rsid w:val="00634331"/>
    <w:rsid w:val="006347F7"/>
    <w:rsid w:val="00634B87"/>
    <w:rsid w:val="00634DF3"/>
    <w:rsid w:val="006351A1"/>
    <w:rsid w:val="006352F0"/>
    <w:rsid w:val="00635742"/>
    <w:rsid w:val="006357ED"/>
    <w:rsid w:val="006359F9"/>
    <w:rsid w:val="00635D57"/>
    <w:rsid w:val="00636494"/>
    <w:rsid w:val="006372A5"/>
    <w:rsid w:val="0063754C"/>
    <w:rsid w:val="00637673"/>
    <w:rsid w:val="0063781E"/>
    <w:rsid w:val="00637B15"/>
    <w:rsid w:val="006402E0"/>
    <w:rsid w:val="006413CE"/>
    <w:rsid w:val="0064146F"/>
    <w:rsid w:val="00641741"/>
    <w:rsid w:val="006418D7"/>
    <w:rsid w:val="00641DE2"/>
    <w:rsid w:val="006423B2"/>
    <w:rsid w:val="0064265F"/>
    <w:rsid w:val="00642ABD"/>
    <w:rsid w:val="00642DC4"/>
    <w:rsid w:val="00642E20"/>
    <w:rsid w:val="00643948"/>
    <w:rsid w:val="00643AE1"/>
    <w:rsid w:val="00644677"/>
    <w:rsid w:val="00644DF2"/>
    <w:rsid w:val="00645012"/>
    <w:rsid w:val="0064527C"/>
    <w:rsid w:val="006452C9"/>
    <w:rsid w:val="00645652"/>
    <w:rsid w:val="0064586C"/>
    <w:rsid w:val="0064589B"/>
    <w:rsid w:val="0064597A"/>
    <w:rsid w:val="00645EE0"/>
    <w:rsid w:val="00645F91"/>
    <w:rsid w:val="0064607C"/>
    <w:rsid w:val="006463BD"/>
    <w:rsid w:val="0064693D"/>
    <w:rsid w:val="00646D35"/>
    <w:rsid w:val="00646DB9"/>
    <w:rsid w:val="0064751D"/>
    <w:rsid w:val="00647D77"/>
    <w:rsid w:val="006506D5"/>
    <w:rsid w:val="00650C84"/>
    <w:rsid w:val="006512C5"/>
    <w:rsid w:val="00651B38"/>
    <w:rsid w:val="00651BB6"/>
    <w:rsid w:val="00651D68"/>
    <w:rsid w:val="00651FF4"/>
    <w:rsid w:val="00652DD5"/>
    <w:rsid w:val="0065310F"/>
    <w:rsid w:val="006531E3"/>
    <w:rsid w:val="00653351"/>
    <w:rsid w:val="00653EB4"/>
    <w:rsid w:val="00654156"/>
    <w:rsid w:val="0065481B"/>
    <w:rsid w:val="0065491C"/>
    <w:rsid w:val="00654A19"/>
    <w:rsid w:val="0065509F"/>
    <w:rsid w:val="006557FA"/>
    <w:rsid w:val="00655BA7"/>
    <w:rsid w:val="00655C29"/>
    <w:rsid w:val="00655DFF"/>
    <w:rsid w:val="006566C9"/>
    <w:rsid w:val="00657571"/>
    <w:rsid w:val="0065772C"/>
    <w:rsid w:val="00657A94"/>
    <w:rsid w:val="00660C15"/>
    <w:rsid w:val="00660C47"/>
    <w:rsid w:val="0066170E"/>
    <w:rsid w:val="00661DAC"/>
    <w:rsid w:val="006627C1"/>
    <w:rsid w:val="00662CF1"/>
    <w:rsid w:val="00662E52"/>
    <w:rsid w:val="0066349B"/>
    <w:rsid w:val="0066357E"/>
    <w:rsid w:val="00663F5F"/>
    <w:rsid w:val="006649DC"/>
    <w:rsid w:val="00664F19"/>
    <w:rsid w:val="0066569C"/>
    <w:rsid w:val="00665EF8"/>
    <w:rsid w:val="006661CD"/>
    <w:rsid w:val="006665FC"/>
    <w:rsid w:val="00666D3E"/>
    <w:rsid w:val="00667911"/>
    <w:rsid w:val="0066795C"/>
    <w:rsid w:val="00667EE0"/>
    <w:rsid w:val="00667FFB"/>
    <w:rsid w:val="00670CF2"/>
    <w:rsid w:val="00670CF9"/>
    <w:rsid w:val="00670F99"/>
    <w:rsid w:val="00671C5C"/>
    <w:rsid w:val="0067250A"/>
    <w:rsid w:val="00672C14"/>
    <w:rsid w:val="006734FE"/>
    <w:rsid w:val="00673ABC"/>
    <w:rsid w:val="0067442F"/>
    <w:rsid w:val="006749FA"/>
    <w:rsid w:val="00674F54"/>
    <w:rsid w:val="00675A9B"/>
    <w:rsid w:val="00675F9D"/>
    <w:rsid w:val="006762E1"/>
    <w:rsid w:val="0067667B"/>
    <w:rsid w:val="00676913"/>
    <w:rsid w:val="00676D8E"/>
    <w:rsid w:val="00677724"/>
    <w:rsid w:val="00677A16"/>
    <w:rsid w:val="00677C8E"/>
    <w:rsid w:val="00677CCD"/>
    <w:rsid w:val="006800B7"/>
    <w:rsid w:val="00680C61"/>
    <w:rsid w:val="00680F41"/>
    <w:rsid w:val="00681023"/>
    <w:rsid w:val="00681D0D"/>
    <w:rsid w:val="006820B7"/>
    <w:rsid w:val="0068279B"/>
    <w:rsid w:val="00682DCC"/>
    <w:rsid w:val="00682F48"/>
    <w:rsid w:val="006835B7"/>
    <w:rsid w:val="00684100"/>
    <w:rsid w:val="00684780"/>
    <w:rsid w:val="00684912"/>
    <w:rsid w:val="00684BE8"/>
    <w:rsid w:val="00684F6C"/>
    <w:rsid w:val="006850ED"/>
    <w:rsid w:val="00685305"/>
    <w:rsid w:val="006855D0"/>
    <w:rsid w:val="00686248"/>
    <w:rsid w:val="006863AC"/>
    <w:rsid w:val="0068669D"/>
    <w:rsid w:val="00686951"/>
    <w:rsid w:val="00686ED3"/>
    <w:rsid w:val="0068710F"/>
    <w:rsid w:val="00690BE2"/>
    <w:rsid w:val="00690EE5"/>
    <w:rsid w:val="00691249"/>
    <w:rsid w:val="00691BAA"/>
    <w:rsid w:val="006926BA"/>
    <w:rsid w:val="006928B4"/>
    <w:rsid w:val="00692CD6"/>
    <w:rsid w:val="00692CE0"/>
    <w:rsid w:val="00692DF0"/>
    <w:rsid w:val="00693222"/>
    <w:rsid w:val="006937F1"/>
    <w:rsid w:val="0069395C"/>
    <w:rsid w:val="00693D42"/>
    <w:rsid w:val="006946BE"/>
    <w:rsid w:val="0069499C"/>
    <w:rsid w:val="00694DDA"/>
    <w:rsid w:val="00694E99"/>
    <w:rsid w:val="00695654"/>
    <w:rsid w:val="006956E9"/>
    <w:rsid w:val="006959B9"/>
    <w:rsid w:val="00695AF1"/>
    <w:rsid w:val="00695E90"/>
    <w:rsid w:val="00696CDF"/>
    <w:rsid w:val="00696E7C"/>
    <w:rsid w:val="00696E94"/>
    <w:rsid w:val="006970CE"/>
    <w:rsid w:val="00697189"/>
    <w:rsid w:val="00697484"/>
    <w:rsid w:val="00697BC5"/>
    <w:rsid w:val="00697C2E"/>
    <w:rsid w:val="006A05BB"/>
    <w:rsid w:val="006A09DC"/>
    <w:rsid w:val="006A0BFB"/>
    <w:rsid w:val="006A0EF2"/>
    <w:rsid w:val="006A0F3A"/>
    <w:rsid w:val="006A10A2"/>
    <w:rsid w:val="006A1315"/>
    <w:rsid w:val="006A162D"/>
    <w:rsid w:val="006A1C4D"/>
    <w:rsid w:val="006A208D"/>
    <w:rsid w:val="006A2163"/>
    <w:rsid w:val="006A22F0"/>
    <w:rsid w:val="006A241F"/>
    <w:rsid w:val="006A24BF"/>
    <w:rsid w:val="006A2599"/>
    <w:rsid w:val="006A2732"/>
    <w:rsid w:val="006A2988"/>
    <w:rsid w:val="006A2DE7"/>
    <w:rsid w:val="006A3903"/>
    <w:rsid w:val="006A3CAD"/>
    <w:rsid w:val="006A4798"/>
    <w:rsid w:val="006A4CC0"/>
    <w:rsid w:val="006A4E68"/>
    <w:rsid w:val="006A4FF2"/>
    <w:rsid w:val="006A52AD"/>
    <w:rsid w:val="006A5454"/>
    <w:rsid w:val="006A5469"/>
    <w:rsid w:val="006A551A"/>
    <w:rsid w:val="006A572E"/>
    <w:rsid w:val="006A57CB"/>
    <w:rsid w:val="006A59E9"/>
    <w:rsid w:val="006A5E8E"/>
    <w:rsid w:val="006A679C"/>
    <w:rsid w:val="006A6807"/>
    <w:rsid w:val="006A6978"/>
    <w:rsid w:val="006A6FEC"/>
    <w:rsid w:val="006A79CE"/>
    <w:rsid w:val="006A7E14"/>
    <w:rsid w:val="006B0909"/>
    <w:rsid w:val="006B11CE"/>
    <w:rsid w:val="006B15DE"/>
    <w:rsid w:val="006B18E9"/>
    <w:rsid w:val="006B1A73"/>
    <w:rsid w:val="006B2A44"/>
    <w:rsid w:val="006B2AA4"/>
    <w:rsid w:val="006B2B24"/>
    <w:rsid w:val="006B2D30"/>
    <w:rsid w:val="006B3200"/>
    <w:rsid w:val="006B3919"/>
    <w:rsid w:val="006B3A75"/>
    <w:rsid w:val="006B3BDA"/>
    <w:rsid w:val="006B41BA"/>
    <w:rsid w:val="006B4309"/>
    <w:rsid w:val="006B45E5"/>
    <w:rsid w:val="006B4861"/>
    <w:rsid w:val="006B4D12"/>
    <w:rsid w:val="006B578F"/>
    <w:rsid w:val="006B5839"/>
    <w:rsid w:val="006B5C72"/>
    <w:rsid w:val="006B5D24"/>
    <w:rsid w:val="006B5FF3"/>
    <w:rsid w:val="006B6C08"/>
    <w:rsid w:val="006B6F96"/>
    <w:rsid w:val="006C04C9"/>
    <w:rsid w:val="006C0606"/>
    <w:rsid w:val="006C07CB"/>
    <w:rsid w:val="006C0958"/>
    <w:rsid w:val="006C0CF7"/>
    <w:rsid w:val="006C141B"/>
    <w:rsid w:val="006C1D53"/>
    <w:rsid w:val="006C20F0"/>
    <w:rsid w:val="006C24DD"/>
    <w:rsid w:val="006C279B"/>
    <w:rsid w:val="006C2A68"/>
    <w:rsid w:val="006C2B2C"/>
    <w:rsid w:val="006C2F46"/>
    <w:rsid w:val="006C2F4F"/>
    <w:rsid w:val="006C31BC"/>
    <w:rsid w:val="006C32FB"/>
    <w:rsid w:val="006C3488"/>
    <w:rsid w:val="006C36F2"/>
    <w:rsid w:val="006C3C13"/>
    <w:rsid w:val="006C3D2B"/>
    <w:rsid w:val="006C40AA"/>
    <w:rsid w:val="006C40B9"/>
    <w:rsid w:val="006C413C"/>
    <w:rsid w:val="006C41BE"/>
    <w:rsid w:val="006C44F6"/>
    <w:rsid w:val="006C46E8"/>
    <w:rsid w:val="006C49F0"/>
    <w:rsid w:val="006C4F2B"/>
    <w:rsid w:val="006C5864"/>
    <w:rsid w:val="006C5A8D"/>
    <w:rsid w:val="006C5B0D"/>
    <w:rsid w:val="006C6383"/>
    <w:rsid w:val="006C64B1"/>
    <w:rsid w:val="006C666A"/>
    <w:rsid w:val="006C69EF"/>
    <w:rsid w:val="006C715A"/>
    <w:rsid w:val="006C79D6"/>
    <w:rsid w:val="006C7E99"/>
    <w:rsid w:val="006C7EB3"/>
    <w:rsid w:val="006C7F3D"/>
    <w:rsid w:val="006D00B5"/>
    <w:rsid w:val="006D00BB"/>
    <w:rsid w:val="006D05C0"/>
    <w:rsid w:val="006D0C6C"/>
    <w:rsid w:val="006D11E2"/>
    <w:rsid w:val="006D13EC"/>
    <w:rsid w:val="006D1B91"/>
    <w:rsid w:val="006D21ED"/>
    <w:rsid w:val="006D25C0"/>
    <w:rsid w:val="006D2804"/>
    <w:rsid w:val="006D2EB3"/>
    <w:rsid w:val="006D31F7"/>
    <w:rsid w:val="006D36F0"/>
    <w:rsid w:val="006D446B"/>
    <w:rsid w:val="006D54BA"/>
    <w:rsid w:val="006D57C7"/>
    <w:rsid w:val="006D5D16"/>
    <w:rsid w:val="006D6082"/>
    <w:rsid w:val="006D6133"/>
    <w:rsid w:val="006D6256"/>
    <w:rsid w:val="006D635E"/>
    <w:rsid w:val="006D6504"/>
    <w:rsid w:val="006D65C1"/>
    <w:rsid w:val="006D6897"/>
    <w:rsid w:val="006D6929"/>
    <w:rsid w:val="006D6DC7"/>
    <w:rsid w:val="006D7CEF"/>
    <w:rsid w:val="006E002A"/>
    <w:rsid w:val="006E03F9"/>
    <w:rsid w:val="006E06FE"/>
    <w:rsid w:val="006E096B"/>
    <w:rsid w:val="006E0AE6"/>
    <w:rsid w:val="006E0C73"/>
    <w:rsid w:val="006E113C"/>
    <w:rsid w:val="006E172B"/>
    <w:rsid w:val="006E1924"/>
    <w:rsid w:val="006E1997"/>
    <w:rsid w:val="006E1BE6"/>
    <w:rsid w:val="006E1E93"/>
    <w:rsid w:val="006E1F7D"/>
    <w:rsid w:val="006E2401"/>
    <w:rsid w:val="006E244C"/>
    <w:rsid w:val="006E2560"/>
    <w:rsid w:val="006E274D"/>
    <w:rsid w:val="006E2C4D"/>
    <w:rsid w:val="006E2E6F"/>
    <w:rsid w:val="006E2EFE"/>
    <w:rsid w:val="006E312D"/>
    <w:rsid w:val="006E350E"/>
    <w:rsid w:val="006E3A20"/>
    <w:rsid w:val="006E3D18"/>
    <w:rsid w:val="006E40BB"/>
    <w:rsid w:val="006E4965"/>
    <w:rsid w:val="006E520B"/>
    <w:rsid w:val="006E5475"/>
    <w:rsid w:val="006E6249"/>
    <w:rsid w:val="006E6A3F"/>
    <w:rsid w:val="006E6BD9"/>
    <w:rsid w:val="006E6EB3"/>
    <w:rsid w:val="006E72B5"/>
    <w:rsid w:val="006E73D6"/>
    <w:rsid w:val="006E761F"/>
    <w:rsid w:val="006E7998"/>
    <w:rsid w:val="006F0152"/>
    <w:rsid w:val="006F02AF"/>
    <w:rsid w:val="006F06DB"/>
    <w:rsid w:val="006F0A1A"/>
    <w:rsid w:val="006F1077"/>
    <w:rsid w:val="006F133D"/>
    <w:rsid w:val="006F15AB"/>
    <w:rsid w:val="006F174E"/>
    <w:rsid w:val="006F1C4F"/>
    <w:rsid w:val="006F22C6"/>
    <w:rsid w:val="006F2506"/>
    <w:rsid w:val="006F2B37"/>
    <w:rsid w:val="006F36CC"/>
    <w:rsid w:val="006F38DA"/>
    <w:rsid w:val="006F3B90"/>
    <w:rsid w:val="006F438B"/>
    <w:rsid w:val="006F44C5"/>
    <w:rsid w:val="006F46BD"/>
    <w:rsid w:val="006F47CC"/>
    <w:rsid w:val="006F4B6D"/>
    <w:rsid w:val="006F4D4D"/>
    <w:rsid w:val="006F5052"/>
    <w:rsid w:val="006F53A2"/>
    <w:rsid w:val="006F5924"/>
    <w:rsid w:val="006F5BF8"/>
    <w:rsid w:val="006F5C05"/>
    <w:rsid w:val="006F608A"/>
    <w:rsid w:val="006F6595"/>
    <w:rsid w:val="006F65E9"/>
    <w:rsid w:val="006F7419"/>
    <w:rsid w:val="006F7579"/>
    <w:rsid w:val="00700197"/>
    <w:rsid w:val="00700483"/>
    <w:rsid w:val="007011B2"/>
    <w:rsid w:val="007013DA"/>
    <w:rsid w:val="0070172D"/>
    <w:rsid w:val="00701C88"/>
    <w:rsid w:val="007024D2"/>
    <w:rsid w:val="00702CD5"/>
    <w:rsid w:val="00702FC9"/>
    <w:rsid w:val="00703011"/>
    <w:rsid w:val="007042D2"/>
    <w:rsid w:val="007043F0"/>
    <w:rsid w:val="00704B2B"/>
    <w:rsid w:val="0070507A"/>
    <w:rsid w:val="00705672"/>
    <w:rsid w:val="00705AE2"/>
    <w:rsid w:val="00705C56"/>
    <w:rsid w:val="00706085"/>
    <w:rsid w:val="007063B9"/>
    <w:rsid w:val="0070667D"/>
    <w:rsid w:val="00706AF1"/>
    <w:rsid w:val="00707062"/>
    <w:rsid w:val="007071D7"/>
    <w:rsid w:val="00707439"/>
    <w:rsid w:val="0070788E"/>
    <w:rsid w:val="00707925"/>
    <w:rsid w:val="00707C8D"/>
    <w:rsid w:val="00710080"/>
    <w:rsid w:val="0071042A"/>
    <w:rsid w:val="007108A8"/>
    <w:rsid w:val="00710920"/>
    <w:rsid w:val="00710BD4"/>
    <w:rsid w:val="00710DB5"/>
    <w:rsid w:val="00711C08"/>
    <w:rsid w:val="0071231D"/>
    <w:rsid w:val="00712B3C"/>
    <w:rsid w:val="00712C0F"/>
    <w:rsid w:val="00712F54"/>
    <w:rsid w:val="00713D1E"/>
    <w:rsid w:val="00714183"/>
    <w:rsid w:val="00714AA8"/>
    <w:rsid w:val="00715612"/>
    <w:rsid w:val="00715FC7"/>
    <w:rsid w:val="00716A06"/>
    <w:rsid w:val="00717417"/>
    <w:rsid w:val="007178A4"/>
    <w:rsid w:val="0071796D"/>
    <w:rsid w:val="00717F2D"/>
    <w:rsid w:val="00720763"/>
    <w:rsid w:val="00720DB8"/>
    <w:rsid w:val="00720FE9"/>
    <w:rsid w:val="0072123D"/>
    <w:rsid w:val="00722911"/>
    <w:rsid w:val="007230E7"/>
    <w:rsid w:val="007234D3"/>
    <w:rsid w:val="007236ED"/>
    <w:rsid w:val="00723827"/>
    <w:rsid w:val="0072415D"/>
    <w:rsid w:val="007241EF"/>
    <w:rsid w:val="0072440A"/>
    <w:rsid w:val="00724798"/>
    <w:rsid w:val="00724E1E"/>
    <w:rsid w:val="0072534C"/>
    <w:rsid w:val="0072549D"/>
    <w:rsid w:val="00725797"/>
    <w:rsid w:val="00725EDD"/>
    <w:rsid w:val="007262B9"/>
    <w:rsid w:val="00726EDB"/>
    <w:rsid w:val="007276A9"/>
    <w:rsid w:val="00727E5D"/>
    <w:rsid w:val="00730258"/>
    <w:rsid w:val="0073076C"/>
    <w:rsid w:val="00731A80"/>
    <w:rsid w:val="00732460"/>
    <w:rsid w:val="0073249E"/>
    <w:rsid w:val="00732738"/>
    <w:rsid w:val="00732C23"/>
    <w:rsid w:val="007334F6"/>
    <w:rsid w:val="0073352F"/>
    <w:rsid w:val="007336A1"/>
    <w:rsid w:val="00733DC5"/>
    <w:rsid w:val="007342F6"/>
    <w:rsid w:val="0073431B"/>
    <w:rsid w:val="0073526E"/>
    <w:rsid w:val="0073534A"/>
    <w:rsid w:val="007356CD"/>
    <w:rsid w:val="00735983"/>
    <w:rsid w:val="007360C9"/>
    <w:rsid w:val="00736AA7"/>
    <w:rsid w:val="0073708C"/>
    <w:rsid w:val="00737B1C"/>
    <w:rsid w:val="00737B42"/>
    <w:rsid w:val="00737DD4"/>
    <w:rsid w:val="00737E75"/>
    <w:rsid w:val="00740300"/>
    <w:rsid w:val="0074040F"/>
    <w:rsid w:val="007406E2"/>
    <w:rsid w:val="00740C50"/>
    <w:rsid w:val="007414CF"/>
    <w:rsid w:val="00741BD8"/>
    <w:rsid w:val="00742441"/>
    <w:rsid w:val="00742AA6"/>
    <w:rsid w:val="00742B3B"/>
    <w:rsid w:val="00743537"/>
    <w:rsid w:val="0074365E"/>
    <w:rsid w:val="00743886"/>
    <w:rsid w:val="00743A0B"/>
    <w:rsid w:val="00744017"/>
    <w:rsid w:val="00744730"/>
    <w:rsid w:val="00744984"/>
    <w:rsid w:val="0074511A"/>
    <w:rsid w:val="00745667"/>
    <w:rsid w:val="00745880"/>
    <w:rsid w:val="00745A99"/>
    <w:rsid w:val="0074610A"/>
    <w:rsid w:val="0074636B"/>
    <w:rsid w:val="00746BD1"/>
    <w:rsid w:val="00746FF9"/>
    <w:rsid w:val="00747A1B"/>
    <w:rsid w:val="00747C00"/>
    <w:rsid w:val="00747CA7"/>
    <w:rsid w:val="007503C2"/>
    <w:rsid w:val="007513FA"/>
    <w:rsid w:val="007515B5"/>
    <w:rsid w:val="00752A6C"/>
    <w:rsid w:val="00752E40"/>
    <w:rsid w:val="00752E55"/>
    <w:rsid w:val="00752F3D"/>
    <w:rsid w:val="00753454"/>
    <w:rsid w:val="00753AA5"/>
    <w:rsid w:val="00753C2C"/>
    <w:rsid w:val="00755740"/>
    <w:rsid w:val="00755A49"/>
    <w:rsid w:val="00755EB0"/>
    <w:rsid w:val="00756004"/>
    <w:rsid w:val="00756054"/>
    <w:rsid w:val="00756526"/>
    <w:rsid w:val="0075655E"/>
    <w:rsid w:val="007571F4"/>
    <w:rsid w:val="0075722F"/>
    <w:rsid w:val="007579E9"/>
    <w:rsid w:val="007601BA"/>
    <w:rsid w:val="0076024C"/>
    <w:rsid w:val="0076043F"/>
    <w:rsid w:val="007608C7"/>
    <w:rsid w:val="00760B8A"/>
    <w:rsid w:val="00760FF8"/>
    <w:rsid w:val="0076149D"/>
    <w:rsid w:val="00761753"/>
    <w:rsid w:val="00761CC8"/>
    <w:rsid w:val="0076205D"/>
    <w:rsid w:val="00762554"/>
    <w:rsid w:val="00762604"/>
    <w:rsid w:val="00762B9F"/>
    <w:rsid w:val="00762D26"/>
    <w:rsid w:val="00763869"/>
    <w:rsid w:val="00763D96"/>
    <w:rsid w:val="00763E8A"/>
    <w:rsid w:val="00763EEE"/>
    <w:rsid w:val="007642C8"/>
    <w:rsid w:val="00764C94"/>
    <w:rsid w:val="00764D12"/>
    <w:rsid w:val="00764E56"/>
    <w:rsid w:val="0076563E"/>
    <w:rsid w:val="00765CD0"/>
    <w:rsid w:val="00765EE9"/>
    <w:rsid w:val="0076616D"/>
    <w:rsid w:val="007663CE"/>
    <w:rsid w:val="0076685C"/>
    <w:rsid w:val="00766EE8"/>
    <w:rsid w:val="0076759C"/>
    <w:rsid w:val="0076796F"/>
    <w:rsid w:val="00770163"/>
    <w:rsid w:val="00770D81"/>
    <w:rsid w:val="00770EA9"/>
    <w:rsid w:val="00770F38"/>
    <w:rsid w:val="00771AE9"/>
    <w:rsid w:val="007720C1"/>
    <w:rsid w:val="00772A3A"/>
    <w:rsid w:val="00772B06"/>
    <w:rsid w:val="00772F90"/>
    <w:rsid w:val="0077361F"/>
    <w:rsid w:val="007744E6"/>
    <w:rsid w:val="00774FC1"/>
    <w:rsid w:val="00775444"/>
    <w:rsid w:val="0077544E"/>
    <w:rsid w:val="00775813"/>
    <w:rsid w:val="00775AA3"/>
    <w:rsid w:val="00775D39"/>
    <w:rsid w:val="0077649A"/>
    <w:rsid w:val="007767FA"/>
    <w:rsid w:val="007769EB"/>
    <w:rsid w:val="00776C9F"/>
    <w:rsid w:val="00776CCD"/>
    <w:rsid w:val="00777389"/>
    <w:rsid w:val="007776F3"/>
    <w:rsid w:val="007778F1"/>
    <w:rsid w:val="00777D0E"/>
    <w:rsid w:val="00777D58"/>
    <w:rsid w:val="00777DD6"/>
    <w:rsid w:val="00777E73"/>
    <w:rsid w:val="00777F09"/>
    <w:rsid w:val="007807B2"/>
    <w:rsid w:val="00780E74"/>
    <w:rsid w:val="0078112A"/>
    <w:rsid w:val="00781174"/>
    <w:rsid w:val="00781689"/>
    <w:rsid w:val="00781997"/>
    <w:rsid w:val="007819BA"/>
    <w:rsid w:val="00781B25"/>
    <w:rsid w:val="007823DB"/>
    <w:rsid w:val="00782529"/>
    <w:rsid w:val="00782586"/>
    <w:rsid w:val="0078264E"/>
    <w:rsid w:val="007828A3"/>
    <w:rsid w:val="00782DE6"/>
    <w:rsid w:val="00782E7F"/>
    <w:rsid w:val="007830DE"/>
    <w:rsid w:val="00783821"/>
    <w:rsid w:val="0078383D"/>
    <w:rsid w:val="00783C2D"/>
    <w:rsid w:val="00784073"/>
    <w:rsid w:val="0078417C"/>
    <w:rsid w:val="007841A2"/>
    <w:rsid w:val="00784367"/>
    <w:rsid w:val="00784567"/>
    <w:rsid w:val="007846E3"/>
    <w:rsid w:val="00784720"/>
    <w:rsid w:val="00784AF9"/>
    <w:rsid w:val="00785470"/>
    <w:rsid w:val="007854BD"/>
    <w:rsid w:val="0078581C"/>
    <w:rsid w:val="007859AB"/>
    <w:rsid w:val="00785F6B"/>
    <w:rsid w:val="007863EC"/>
    <w:rsid w:val="00786611"/>
    <w:rsid w:val="007867E6"/>
    <w:rsid w:val="0078744F"/>
    <w:rsid w:val="007878A0"/>
    <w:rsid w:val="00787A6A"/>
    <w:rsid w:val="00787EBB"/>
    <w:rsid w:val="007903C5"/>
    <w:rsid w:val="00790AC0"/>
    <w:rsid w:val="00790B49"/>
    <w:rsid w:val="00790C1B"/>
    <w:rsid w:val="00790D07"/>
    <w:rsid w:val="007915C5"/>
    <w:rsid w:val="00791E4F"/>
    <w:rsid w:val="0079203B"/>
    <w:rsid w:val="00792779"/>
    <w:rsid w:val="00792C39"/>
    <w:rsid w:val="007931FC"/>
    <w:rsid w:val="007933DF"/>
    <w:rsid w:val="007933F1"/>
    <w:rsid w:val="0079358C"/>
    <w:rsid w:val="00793960"/>
    <w:rsid w:val="00793EC0"/>
    <w:rsid w:val="0079485A"/>
    <w:rsid w:val="00794916"/>
    <w:rsid w:val="00795C44"/>
    <w:rsid w:val="00795EE4"/>
    <w:rsid w:val="00796D8D"/>
    <w:rsid w:val="007974D3"/>
    <w:rsid w:val="007974F9"/>
    <w:rsid w:val="0079758D"/>
    <w:rsid w:val="007976B1"/>
    <w:rsid w:val="00797DC3"/>
    <w:rsid w:val="00797F09"/>
    <w:rsid w:val="00797F0C"/>
    <w:rsid w:val="007A0399"/>
    <w:rsid w:val="007A06A7"/>
    <w:rsid w:val="007A1F7F"/>
    <w:rsid w:val="007A2206"/>
    <w:rsid w:val="007A274E"/>
    <w:rsid w:val="007A3164"/>
    <w:rsid w:val="007A3C85"/>
    <w:rsid w:val="007A3F0C"/>
    <w:rsid w:val="007A40B7"/>
    <w:rsid w:val="007A434C"/>
    <w:rsid w:val="007A4480"/>
    <w:rsid w:val="007A46A2"/>
    <w:rsid w:val="007A4B36"/>
    <w:rsid w:val="007A65BA"/>
    <w:rsid w:val="007A6863"/>
    <w:rsid w:val="007A69F0"/>
    <w:rsid w:val="007A6A99"/>
    <w:rsid w:val="007A6C4D"/>
    <w:rsid w:val="007A6D6D"/>
    <w:rsid w:val="007A6F55"/>
    <w:rsid w:val="007A7802"/>
    <w:rsid w:val="007A7948"/>
    <w:rsid w:val="007A7D72"/>
    <w:rsid w:val="007A7F40"/>
    <w:rsid w:val="007B011B"/>
    <w:rsid w:val="007B0EF4"/>
    <w:rsid w:val="007B109C"/>
    <w:rsid w:val="007B14F8"/>
    <w:rsid w:val="007B174B"/>
    <w:rsid w:val="007B19C0"/>
    <w:rsid w:val="007B1DDE"/>
    <w:rsid w:val="007B2288"/>
    <w:rsid w:val="007B2677"/>
    <w:rsid w:val="007B2899"/>
    <w:rsid w:val="007B30C3"/>
    <w:rsid w:val="007B3610"/>
    <w:rsid w:val="007B3A8A"/>
    <w:rsid w:val="007B403F"/>
    <w:rsid w:val="007B4DD8"/>
    <w:rsid w:val="007B5603"/>
    <w:rsid w:val="007B5630"/>
    <w:rsid w:val="007B62E7"/>
    <w:rsid w:val="007B676F"/>
    <w:rsid w:val="007B6806"/>
    <w:rsid w:val="007B6DB5"/>
    <w:rsid w:val="007B705D"/>
    <w:rsid w:val="007B7262"/>
    <w:rsid w:val="007B7312"/>
    <w:rsid w:val="007C03EF"/>
    <w:rsid w:val="007C088D"/>
    <w:rsid w:val="007C1060"/>
    <w:rsid w:val="007C1D18"/>
    <w:rsid w:val="007C1DE0"/>
    <w:rsid w:val="007C3013"/>
    <w:rsid w:val="007C314C"/>
    <w:rsid w:val="007C3445"/>
    <w:rsid w:val="007C3866"/>
    <w:rsid w:val="007C38D0"/>
    <w:rsid w:val="007C3BA1"/>
    <w:rsid w:val="007C3C84"/>
    <w:rsid w:val="007C3E69"/>
    <w:rsid w:val="007C3E8C"/>
    <w:rsid w:val="007C3ECF"/>
    <w:rsid w:val="007C40F6"/>
    <w:rsid w:val="007C4488"/>
    <w:rsid w:val="007C45A8"/>
    <w:rsid w:val="007C4D2B"/>
    <w:rsid w:val="007C53C5"/>
    <w:rsid w:val="007C5631"/>
    <w:rsid w:val="007C56EE"/>
    <w:rsid w:val="007C5C50"/>
    <w:rsid w:val="007C5FEC"/>
    <w:rsid w:val="007C69D3"/>
    <w:rsid w:val="007C6B8D"/>
    <w:rsid w:val="007C6D7B"/>
    <w:rsid w:val="007C79E8"/>
    <w:rsid w:val="007C7B1E"/>
    <w:rsid w:val="007C7CC1"/>
    <w:rsid w:val="007C7CD8"/>
    <w:rsid w:val="007D0AA6"/>
    <w:rsid w:val="007D1324"/>
    <w:rsid w:val="007D1548"/>
    <w:rsid w:val="007D1616"/>
    <w:rsid w:val="007D1664"/>
    <w:rsid w:val="007D19D5"/>
    <w:rsid w:val="007D24E6"/>
    <w:rsid w:val="007D2EFC"/>
    <w:rsid w:val="007D31DD"/>
    <w:rsid w:val="007D3438"/>
    <w:rsid w:val="007D3820"/>
    <w:rsid w:val="007D4398"/>
    <w:rsid w:val="007D4493"/>
    <w:rsid w:val="007D45CD"/>
    <w:rsid w:val="007D4CB7"/>
    <w:rsid w:val="007D5124"/>
    <w:rsid w:val="007D51FE"/>
    <w:rsid w:val="007D5278"/>
    <w:rsid w:val="007D5684"/>
    <w:rsid w:val="007D5FAD"/>
    <w:rsid w:val="007D630A"/>
    <w:rsid w:val="007E0214"/>
    <w:rsid w:val="007E0306"/>
    <w:rsid w:val="007E0CA2"/>
    <w:rsid w:val="007E111C"/>
    <w:rsid w:val="007E11CF"/>
    <w:rsid w:val="007E2BDF"/>
    <w:rsid w:val="007E30AD"/>
    <w:rsid w:val="007E3431"/>
    <w:rsid w:val="007E3E23"/>
    <w:rsid w:val="007E4179"/>
    <w:rsid w:val="007E45FD"/>
    <w:rsid w:val="007E46F5"/>
    <w:rsid w:val="007E4BEF"/>
    <w:rsid w:val="007E4F04"/>
    <w:rsid w:val="007E5138"/>
    <w:rsid w:val="007E5360"/>
    <w:rsid w:val="007E5CD5"/>
    <w:rsid w:val="007E614E"/>
    <w:rsid w:val="007E69B8"/>
    <w:rsid w:val="007E6BB6"/>
    <w:rsid w:val="007E6D32"/>
    <w:rsid w:val="007E7A14"/>
    <w:rsid w:val="007E7FBA"/>
    <w:rsid w:val="007F051F"/>
    <w:rsid w:val="007F06E7"/>
    <w:rsid w:val="007F0729"/>
    <w:rsid w:val="007F090A"/>
    <w:rsid w:val="007F0A0E"/>
    <w:rsid w:val="007F10C6"/>
    <w:rsid w:val="007F10E7"/>
    <w:rsid w:val="007F1913"/>
    <w:rsid w:val="007F21CF"/>
    <w:rsid w:val="007F2AB1"/>
    <w:rsid w:val="007F2C3B"/>
    <w:rsid w:val="007F30A6"/>
    <w:rsid w:val="007F3502"/>
    <w:rsid w:val="007F3751"/>
    <w:rsid w:val="007F389C"/>
    <w:rsid w:val="007F3D54"/>
    <w:rsid w:val="007F3FB6"/>
    <w:rsid w:val="007F40DE"/>
    <w:rsid w:val="007F4219"/>
    <w:rsid w:val="007F4A03"/>
    <w:rsid w:val="007F4A72"/>
    <w:rsid w:val="007F4B3C"/>
    <w:rsid w:val="007F4FD9"/>
    <w:rsid w:val="007F51F8"/>
    <w:rsid w:val="007F6230"/>
    <w:rsid w:val="007F62A5"/>
    <w:rsid w:val="007F6838"/>
    <w:rsid w:val="007F6904"/>
    <w:rsid w:val="007F6D58"/>
    <w:rsid w:val="007F6EDB"/>
    <w:rsid w:val="007F78D3"/>
    <w:rsid w:val="0080000C"/>
    <w:rsid w:val="0080034C"/>
    <w:rsid w:val="008008EB"/>
    <w:rsid w:val="00800CDE"/>
    <w:rsid w:val="008010A4"/>
    <w:rsid w:val="0080188F"/>
    <w:rsid w:val="00801A8F"/>
    <w:rsid w:val="00801EE2"/>
    <w:rsid w:val="00802B3C"/>
    <w:rsid w:val="008037F4"/>
    <w:rsid w:val="00803F35"/>
    <w:rsid w:val="00804634"/>
    <w:rsid w:val="0080495B"/>
    <w:rsid w:val="00804A35"/>
    <w:rsid w:val="00805870"/>
    <w:rsid w:val="008062E5"/>
    <w:rsid w:val="00806B1C"/>
    <w:rsid w:val="00806D94"/>
    <w:rsid w:val="00807C8F"/>
    <w:rsid w:val="00807E26"/>
    <w:rsid w:val="00807F09"/>
    <w:rsid w:val="0081017F"/>
    <w:rsid w:val="008105DA"/>
    <w:rsid w:val="008107FB"/>
    <w:rsid w:val="00810E5A"/>
    <w:rsid w:val="00811281"/>
    <w:rsid w:val="008119D4"/>
    <w:rsid w:val="00812464"/>
    <w:rsid w:val="008125F3"/>
    <w:rsid w:val="00812E12"/>
    <w:rsid w:val="008130A8"/>
    <w:rsid w:val="00813468"/>
    <w:rsid w:val="00814F06"/>
    <w:rsid w:val="00814FBD"/>
    <w:rsid w:val="00814FD3"/>
    <w:rsid w:val="00815428"/>
    <w:rsid w:val="00815982"/>
    <w:rsid w:val="00816372"/>
    <w:rsid w:val="00816467"/>
    <w:rsid w:val="008165C6"/>
    <w:rsid w:val="00816C60"/>
    <w:rsid w:val="00816EBA"/>
    <w:rsid w:val="00816F35"/>
    <w:rsid w:val="00817116"/>
    <w:rsid w:val="0081727A"/>
    <w:rsid w:val="00817F52"/>
    <w:rsid w:val="008204F3"/>
    <w:rsid w:val="008206D5"/>
    <w:rsid w:val="00820A52"/>
    <w:rsid w:val="00820B29"/>
    <w:rsid w:val="00820C29"/>
    <w:rsid w:val="008221D8"/>
    <w:rsid w:val="008227E1"/>
    <w:rsid w:val="008232BC"/>
    <w:rsid w:val="00823313"/>
    <w:rsid w:val="00823936"/>
    <w:rsid w:val="00823C4C"/>
    <w:rsid w:val="0082444B"/>
    <w:rsid w:val="00824921"/>
    <w:rsid w:val="00824AC2"/>
    <w:rsid w:val="00824B17"/>
    <w:rsid w:val="00825CA0"/>
    <w:rsid w:val="00826025"/>
    <w:rsid w:val="008263FD"/>
    <w:rsid w:val="008267DB"/>
    <w:rsid w:val="008272A5"/>
    <w:rsid w:val="00827A59"/>
    <w:rsid w:val="00827B63"/>
    <w:rsid w:val="00827CB1"/>
    <w:rsid w:val="00827FA6"/>
    <w:rsid w:val="00830375"/>
    <w:rsid w:val="00830D4C"/>
    <w:rsid w:val="008317F8"/>
    <w:rsid w:val="00831A8B"/>
    <w:rsid w:val="00831AC5"/>
    <w:rsid w:val="00831CE3"/>
    <w:rsid w:val="00832F7C"/>
    <w:rsid w:val="00833909"/>
    <w:rsid w:val="008340DE"/>
    <w:rsid w:val="00834439"/>
    <w:rsid w:val="00834576"/>
    <w:rsid w:val="00834AAE"/>
    <w:rsid w:val="00834E26"/>
    <w:rsid w:val="00834E6B"/>
    <w:rsid w:val="00834F14"/>
    <w:rsid w:val="00834F5F"/>
    <w:rsid w:val="00835190"/>
    <w:rsid w:val="0083566D"/>
    <w:rsid w:val="00835D5A"/>
    <w:rsid w:val="00836005"/>
    <w:rsid w:val="00836478"/>
    <w:rsid w:val="00836770"/>
    <w:rsid w:val="00836D82"/>
    <w:rsid w:val="00836D9C"/>
    <w:rsid w:val="00837D31"/>
    <w:rsid w:val="008401D4"/>
    <w:rsid w:val="00840AD5"/>
    <w:rsid w:val="00840C84"/>
    <w:rsid w:val="00840D3E"/>
    <w:rsid w:val="00840E03"/>
    <w:rsid w:val="008410D9"/>
    <w:rsid w:val="00841198"/>
    <w:rsid w:val="008416C8"/>
    <w:rsid w:val="00841B79"/>
    <w:rsid w:val="008425A9"/>
    <w:rsid w:val="00842FD0"/>
    <w:rsid w:val="00843141"/>
    <w:rsid w:val="00843145"/>
    <w:rsid w:val="008433E9"/>
    <w:rsid w:val="0084343D"/>
    <w:rsid w:val="00843590"/>
    <w:rsid w:val="008436C8"/>
    <w:rsid w:val="0084386F"/>
    <w:rsid w:val="00843C71"/>
    <w:rsid w:val="00844F3B"/>
    <w:rsid w:val="00844FC2"/>
    <w:rsid w:val="00845046"/>
    <w:rsid w:val="00845075"/>
    <w:rsid w:val="008457DF"/>
    <w:rsid w:val="00845D30"/>
    <w:rsid w:val="00846118"/>
    <w:rsid w:val="00846E9A"/>
    <w:rsid w:val="0084740F"/>
    <w:rsid w:val="00847A9E"/>
    <w:rsid w:val="00847B4A"/>
    <w:rsid w:val="00847E37"/>
    <w:rsid w:val="0085051D"/>
    <w:rsid w:val="00850723"/>
    <w:rsid w:val="00851000"/>
    <w:rsid w:val="008512D4"/>
    <w:rsid w:val="00851690"/>
    <w:rsid w:val="00851C9D"/>
    <w:rsid w:val="008521B2"/>
    <w:rsid w:val="0085221D"/>
    <w:rsid w:val="00852560"/>
    <w:rsid w:val="0085260A"/>
    <w:rsid w:val="0085262B"/>
    <w:rsid w:val="00852960"/>
    <w:rsid w:val="00852D59"/>
    <w:rsid w:val="008537AB"/>
    <w:rsid w:val="00853C50"/>
    <w:rsid w:val="0085458F"/>
    <w:rsid w:val="00854992"/>
    <w:rsid w:val="00854E29"/>
    <w:rsid w:val="008556E3"/>
    <w:rsid w:val="00855C4D"/>
    <w:rsid w:val="008560A2"/>
    <w:rsid w:val="008560BE"/>
    <w:rsid w:val="0085617A"/>
    <w:rsid w:val="0085638B"/>
    <w:rsid w:val="00856715"/>
    <w:rsid w:val="00856935"/>
    <w:rsid w:val="0085733B"/>
    <w:rsid w:val="008576B5"/>
    <w:rsid w:val="008576FD"/>
    <w:rsid w:val="0085775E"/>
    <w:rsid w:val="00857C6D"/>
    <w:rsid w:val="00860957"/>
    <w:rsid w:val="00861D54"/>
    <w:rsid w:val="00861EF5"/>
    <w:rsid w:val="00862892"/>
    <w:rsid w:val="00862ED0"/>
    <w:rsid w:val="0086370C"/>
    <w:rsid w:val="008637A2"/>
    <w:rsid w:val="00863DF6"/>
    <w:rsid w:val="00864627"/>
    <w:rsid w:val="00864668"/>
    <w:rsid w:val="00864C11"/>
    <w:rsid w:val="008652B4"/>
    <w:rsid w:val="008657CD"/>
    <w:rsid w:val="0086582E"/>
    <w:rsid w:val="00865A08"/>
    <w:rsid w:val="00865AC7"/>
    <w:rsid w:val="00866353"/>
    <w:rsid w:val="00866624"/>
    <w:rsid w:val="008669A0"/>
    <w:rsid w:val="008669B7"/>
    <w:rsid w:val="008671A1"/>
    <w:rsid w:val="008671A4"/>
    <w:rsid w:val="00867271"/>
    <w:rsid w:val="008679A3"/>
    <w:rsid w:val="00867E7B"/>
    <w:rsid w:val="00870301"/>
    <w:rsid w:val="008703BA"/>
    <w:rsid w:val="0087064F"/>
    <w:rsid w:val="00870D84"/>
    <w:rsid w:val="00871A9E"/>
    <w:rsid w:val="008725D0"/>
    <w:rsid w:val="008729F4"/>
    <w:rsid w:val="00872B73"/>
    <w:rsid w:val="00872BF7"/>
    <w:rsid w:val="008734FA"/>
    <w:rsid w:val="00873986"/>
    <w:rsid w:val="00873E27"/>
    <w:rsid w:val="008743AB"/>
    <w:rsid w:val="0087469C"/>
    <w:rsid w:val="00874977"/>
    <w:rsid w:val="00874D78"/>
    <w:rsid w:val="00874F69"/>
    <w:rsid w:val="008756E9"/>
    <w:rsid w:val="00875AFD"/>
    <w:rsid w:val="00875D1D"/>
    <w:rsid w:val="00875E16"/>
    <w:rsid w:val="008765DA"/>
    <w:rsid w:val="00876B5F"/>
    <w:rsid w:val="008770AC"/>
    <w:rsid w:val="00877516"/>
    <w:rsid w:val="0087767F"/>
    <w:rsid w:val="00877EE1"/>
    <w:rsid w:val="00880359"/>
    <w:rsid w:val="008805CA"/>
    <w:rsid w:val="008807E6"/>
    <w:rsid w:val="00880C39"/>
    <w:rsid w:val="0088153A"/>
    <w:rsid w:val="00881561"/>
    <w:rsid w:val="0088167E"/>
    <w:rsid w:val="00881738"/>
    <w:rsid w:val="0088218C"/>
    <w:rsid w:val="00882386"/>
    <w:rsid w:val="0088293E"/>
    <w:rsid w:val="00882EF1"/>
    <w:rsid w:val="0088338D"/>
    <w:rsid w:val="008836D8"/>
    <w:rsid w:val="00883B14"/>
    <w:rsid w:val="00883E2B"/>
    <w:rsid w:val="008842DB"/>
    <w:rsid w:val="00884383"/>
    <w:rsid w:val="0088478D"/>
    <w:rsid w:val="00885338"/>
    <w:rsid w:val="00885F03"/>
    <w:rsid w:val="0088673A"/>
    <w:rsid w:val="00886821"/>
    <w:rsid w:val="00886A0A"/>
    <w:rsid w:val="00886D85"/>
    <w:rsid w:val="00887CD8"/>
    <w:rsid w:val="0089074B"/>
    <w:rsid w:val="00890CF4"/>
    <w:rsid w:val="00890D14"/>
    <w:rsid w:val="00891219"/>
    <w:rsid w:val="00891911"/>
    <w:rsid w:val="00891E2F"/>
    <w:rsid w:val="00892652"/>
    <w:rsid w:val="00892AF1"/>
    <w:rsid w:val="00892D88"/>
    <w:rsid w:val="008934EE"/>
    <w:rsid w:val="00893950"/>
    <w:rsid w:val="0089398E"/>
    <w:rsid w:val="00893B57"/>
    <w:rsid w:val="00893D05"/>
    <w:rsid w:val="00893D26"/>
    <w:rsid w:val="00894124"/>
    <w:rsid w:val="00894368"/>
    <w:rsid w:val="00894DF6"/>
    <w:rsid w:val="00894F8A"/>
    <w:rsid w:val="008951C0"/>
    <w:rsid w:val="008955E0"/>
    <w:rsid w:val="00895A5D"/>
    <w:rsid w:val="00895E83"/>
    <w:rsid w:val="008962E1"/>
    <w:rsid w:val="00896D39"/>
    <w:rsid w:val="008A0253"/>
    <w:rsid w:val="008A03D1"/>
    <w:rsid w:val="008A049C"/>
    <w:rsid w:val="008A17C3"/>
    <w:rsid w:val="008A17FE"/>
    <w:rsid w:val="008A1D3E"/>
    <w:rsid w:val="008A213A"/>
    <w:rsid w:val="008A2EDE"/>
    <w:rsid w:val="008A3030"/>
    <w:rsid w:val="008A3945"/>
    <w:rsid w:val="008A3C74"/>
    <w:rsid w:val="008A410A"/>
    <w:rsid w:val="008A44BD"/>
    <w:rsid w:val="008A51BC"/>
    <w:rsid w:val="008A5D74"/>
    <w:rsid w:val="008A60E1"/>
    <w:rsid w:val="008A63F7"/>
    <w:rsid w:val="008A6491"/>
    <w:rsid w:val="008A6C88"/>
    <w:rsid w:val="008A7279"/>
    <w:rsid w:val="008A7363"/>
    <w:rsid w:val="008A73EB"/>
    <w:rsid w:val="008B0221"/>
    <w:rsid w:val="008B02DE"/>
    <w:rsid w:val="008B0351"/>
    <w:rsid w:val="008B0882"/>
    <w:rsid w:val="008B2AD7"/>
    <w:rsid w:val="008B2CBF"/>
    <w:rsid w:val="008B3AF8"/>
    <w:rsid w:val="008B3D31"/>
    <w:rsid w:val="008B4C6B"/>
    <w:rsid w:val="008B4E4F"/>
    <w:rsid w:val="008B522B"/>
    <w:rsid w:val="008B59E3"/>
    <w:rsid w:val="008B5A7C"/>
    <w:rsid w:val="008B5F45"/>
    <w:rsid w:val="008B61A6"/>
    <w:rsid w:val="008B6328"/>
    <w:rsid w:val="008B67D5"/>
    <w:rsid w:val="008B6A5C"/>
    <w:rsid w:val="008B6DE6"/>
    <w:rsid w:val="008B6FDB"/>
    <w:rsid w:val="008B75CD"/>
    <w:rsid w:val="008B76C4"/>
    <w:rsid w:val="008B7D62"/>
    <w:rsid w:val="008B7FCE"/>
    <w:rsid w:val="008C0223"/>
    <w:rsid w:val="008C0384"/>
    <w:rsid w:val="008C0467"/>
    <w:rsid w:val="008C0471"/>
    <w:rsid w:val="008C0FC1"/>
    <w:rsid w:val="008C177A"/>
    <w:rsid w:val="008C1A76"/>
    <w:rsid w:val="008C1D42"/>
    <w:rsid w:val="008C21AB"/>
    <w:rsid w:val="008C23C7"/>
    <w:rsid w:val="008C2489"/>
    <w:rsid w:val="008C2521"/>
    <w:rsid w:val="008C2C42"/>
    <w:rsid w:val="008C2C5B"/>
    <w:rsid w:val="008C2CB1"/>
    <w:rsid w:val="008C363C"/>
    <w:rsid w:val="008C409A"/>
    <w:rsid w:val="008C4774"/>
    <w:rsid w:val="008C4FB3"/>
    <w:rsid w:val="008C507B"/>
    <w:rsid w:val="008C5D2B"/>
    <w:rsid w:val="008C5F10"/>
    <w:rsid w:val="008C60F6"/>
    <w:rsid w:val="008C63F6"/>
    <w:rsid w:val="008C6558"/>
    <w:rsid w:val="008C72C9"/>
    <w:rsid w:val="008C73A4"/>
    <w:rsid w:val="008C7879"/>
    <w:rsid w:val="008C7CC3"/>
    <w:rsid w:val="008C7DBC"/>
    <w:rsid w:val="008C7E0D"/>
    <w:rsid w:val="008D0129"/>
    <w:rsid w:val="008D04DD"/>
    <w:rsid w:val="008D075C"/>
    <w:rsid w:val="008D0FCD"/>
    <w:rsid w:val="008D16FB"/>
    <w:rsid w:val="008D1704"/>
    <w:rsid w:val="008D1719"/>
    <w:rsid w:val="008D1BF5"/>
    <w:rsid w:val="008D24CD"/>
    <w:rsid w:val="008D261C"/>
    <w:rsid w:val="008D26A5"/>
    <w:rsid w:val="008D2848"/>
    <w:rsid w:val="008D2F6A"/>
    <w:rsid w:val="008D3033"/>
    <w:rsid w:val="008D3065"/>
    <w:rsid w:val="008D37C9"/>
    <w:rsid w:val="008D45A1"/>
    <w:rsid w:val="008D49B7"/>
    <w:rsid w:val="008D4A38"/>
    <w:rsid w:val="008D4D74"/>
    <w:rsid w:val="008D5386"/>
    <w:rsid w:val="008D5716"/>
    <w:rsid w:val="008D57DC"/>
    <w:rsid w:val="008D608E"/>
    <w:rsid w:val="008D6382"/>
    <w:rsid w:val="008D63BE"/>
    <w:rsid w:val="008D664E"/>
    <w:rsid w:val="008D676E"/>
    <w:rsid w:val="008D6B23"/>
    <w:rsid w:val="008D6B39"/>
    <w:rsid w:val="008D6FF2"/>
    <w:rsid w:val="008D74F2"/>
    <w:rsid w:val="008D7AF1"/>
    <w:rsid w:val="008E00F4"/>
    <w:rsid w:val="008E033A"/>
    <w:rsid w:val="008E0AC6"/>
    <w:rsid w:val="008E0B77"/>
    <w:rsid w:val="008E0C50"/>
    <w:rsid w:val="008E0C83"/>
    <w:rsid w:val="008E0CB7"/>
    <w:rsid w:val="008E0F10"/>
    <w:rsid w:val="008E11EF"/>
    <w:rsid w:val="008E1497"/>
    <w:rsid w:val="008E1622"/>
    <w:rsid w:val="008E179F"/>
    <w:rsid w:val="008E19B6"/>
    <w:rsid w:val="008E201A"/>
    <w:rsid w:val="008E273D"/>
    <w:rsid w:val="008E288D"/>
    <w:rsid w:val="008E2C8F"/>
    <w:rsid w:val="008E2D61"/>
    <w:rsid w:val="008E2FFF"/>
    <w:rsid w:val="008E3349"/>
    <w:rsid w:val="008E4644"/>
    <w:rsid w:val="008E56B4"/>
    <w:rsid w:val="008E57DC"/>
    <w:rsid w:val="008E585A"/>
    <w:rsid w:val="008E6631"/>
    <w:rsid w:val="008E6CBC"/>
    <w:rsid w:val="008E71BC"/>
    <w:rsid w:val="008E7263"/>
    <w:rsid w:val="008E78C6"/>
    <w:rsid w:val="008E7D90"/>
    <w:rsid w:val="008F0B32"/>
    <w:rsid w:val="008F0E29"/>
    <w:rsid w:val="008F15DD"/>
    <w:rsid w:val="008F19A7"/>
    <w:rsid w:val="008F270E"/>
    <w:rsid w:val="008F2761"/>
    <w:rsid w:val="008F3A7F"/>
    <w:rsid w:val="008F3BE2"/>
    <w:rsid w:val="008F4970"/>
    <w:rsid w:val="008F4B7F"/>
    <w:rsid w:val="008F52EC"/>
    <w:rsid w:val="008F53AB"/>
    <w:rsid w:val="008F5E64"/>
    <w:rsid w:val="008F5F62"/>
    <w:rsid w:val="008F5F8A"/>
    <w:rsid w:val="008F69DD"/>
    <w:rsid w:val="008F7A0E"/>
    <w:rsid w:val="008F7AAD"/>
    <w:rsid w:val="009001FE"/>
    <w:rsid w:val="0090054C"/>
    <w:rsid w:val="00900D54"/>
    <w:rsid w:val="009017B4"/>
    <w:rsid w:val="00901AFB"/>
    <w:rsid w:val="0090218F"/>
    <w:rsid w:val="00902874"/>
    <w:rsid w:val="00902A4C"/>
    <w:rsid w:val="00902C3C"/>
    <w:rsid w:val="0090303C"/>
    <w:rsid w:val="009032AC"/>
    <w:rsid w:val="009032C5"/>
    <w:rsid w:val="009037F8"/>
    <w:rsid w:val="00903E2E"/>
    <w:rsid w:val="00904CC7"/>
    <w:rsid w:val="00904D60"/>
    <w:rsid w:val="0090603B"/>
    <w:rsid w:val="00906887"/>
    <w:rsid w:val="009069C4"/>
    <w:rsid w:val="00906A8B"/>
    <w:rsid w:val="00906ACA"/>
    <w:rsid w:val="00906D36"/>
    <w:rsid w:val="00906E07"/>
    <w:rsid w:val="009074B5"/>
    <w:rsid w:val="00907922"/>
    <w:rsid w:val="00907B8E"/>
    <w:rsid w:val="00907C6C"/>
    <w:rsid w:val="009108D6"/>
    <w:rsid w:val="009114A1"/>
    <w:rsid w:val="00911F7C"/>
    <w:rsid w:val="00912709"/>
    <w:rsid w:val="0091312F"/>
    <w:rsid w:val="009136C2"/>
    <w:rsid w:val="009137C1"/>
    <w:rsid w:val="00913BE4"/>
    <w:rsid w:val="0091562C"/>
    <w:rsid w:val="00915A93"/>
    <w:rsid w:val="00915F6D"/>
    <w:rsid w:val="00915FAE"/>
    <w:rsid w:val="00916547"/>
    <w:rsid w:val="009165DE"/>
    <w:rsid w:val="00916835"/>
    <w:rsid w:val="00916AAD"/>
    <w:rsid w:val="00916AF3"/>
    <w:rsid w:val="00916EB8"/>
    <w:rsid w:val="0091712F"/>
    <w:rsid w:val="009172A5"/>
    <w:rsid w:val="009175B7"/>
    <w:rsid w:val="009177AF"/>
    <w:rsid w:val="00917B69"/>
    <w:rsid w:val="00917E00"/>
    <w:rsid w:val="00920281"/>
    <w:rsid w:val="009209DE"/>
    <w:rsid w:val="00921386"/>
    <w:rsid w:val="0092156A"/>
    <w:rsid w:val="00921B76"/>
    <w:rsid w:val="00921D71"/>
    <w:rsid w:val="00921DDC"/>
    <w:rsid w:val="00922D1E"/>
    <w:rsid w:val="00923953"/>
    <w:rsid w:val="00923A00"/>
    <w:rsid w:val="00923AAA"/>
    <w:rsid w:val="009240F0"/>
    <w:rsid w:val="009247CD"/>
    <w:rsid w:val="00924E17"/>
    <w:rsid w:val="00925865"/>
    <w:rsid w:val="00925995"/>
    <w:rsid w:val="00925C79"/>
    <w:rsid w:val="009261FF"/>
    <w:rsid w:val="0092636E"/>
    <w:rsid w:val="0092639F"/>
    <w:rsid w:val="009267E2"/>
    <w:rsid w:val="0092698D"/>
    <w:rsid w:val="00927102"/>
    <w:rsid w:val="0092762A"/>
    <w:rsid w:val="009279B1"/>
    <w:rsid w:val="00927C94"/>
    <w:rsid w:val="00927EC0"/>
    <w:rsid w:val="009302F0"/>
    <w:rsid w:val="00931077"/>
    <w:rsid w:val="00931486"/>
    <w:rsid w:val="00931BAD"/>
    <w:rsid w:val="00931DC9"/>
    <w:rsid w:val="00931EE6"/>
    <w:rsid w:val="00931F5D"/>
    <w:rsid w:val="00932B19"/>
    <w:rsid w:val="0093308E"/>
    <w:rsid w:val="009334CB"/>
    <w:rsid w:val="009335F6"/>
    <w:rsid w:val="009342B3"/>
    <w:rsid w:val="009344F0"/>
    <w:rsid w:val="0093455E"/>
    <w:rsid w:val="00934CD5"/>
    <w:rsid w:val="00934FEA"/>
    <w:rsid w:val="009351A6"/>
    <w:rsid w:val="00935476"/>
    <w:rsid w:val="009354DE"/>
    <w:rsid w:val="00935551"/>
    <w:rsid w:val="009357D2"/>
    <w:rsid w:val="009358C8"/>
    <w:rsid w:val="00935A23"/>
    <w:rsid w:val="00935E00"/>
    <w:rsid w:val="00935E68"/>
    <w:rsid w:val="009360BC"/>
    <w:rsid w:val="00936131"/>
    <w:rsid w:val="0093631E"/>
    <w:rsid w:val="009363BF"/>
    <w:rsid w:val="0093642F"/>
    <w:rsid w:val="0093671A"/>
    <w:rsid w:val="00936A1A"/>
    <w:rsid w:val="00936D92"/>
    <w:rsid w:val="0093714F"/>
    <w:rsid w:val="0093729E"/>
    <w:rsid w:val="009375BD"/>
    <w:rsid w:val="0093778C"/>
    <w:rsid w:val="0093790D"/>
    <w:rsid w:val="009405B1"/>
    <w:rsid w:val="009412B8"/>
    <w:rsid w:val="00941795"/>
    <w:rsid w:val="00942107"/>
    <w:rsid w:val="009422D4"/>
    <w:rsid w:val="00942346"/>
    <w:rsid w:val="0094251E"/>
    <w:rsid w:val="009429B4"/>
    <w:rsid w:val="009434EE"/>
    <w:rsid w:val="0094387D"/>
    <w:rsid w:val="00943D6B"/>
    <w:rsid w:val="00943DAD"/>
    <w:rsid w:val="009440BE"/>
    <w:rsid w:val="009440FE"/>
    <w:rsid w:val="00944823"/>
    <w:rsid w:val="00944C36"/>
    <w:rsid w:val="00944CE7"/>
    <w:rsid w:val="00944DA7"/>
    <w:rsid w:val="00944E95"/>
    <w:rsid w:val="00945059"/>
    <w:rsid w:val="00945447"/>
    <w:rsid w:val="00945945"/>
    <w:rsid w:val="00945F6E"/>
    <w:rsid w:val="00946293"/>
    <w:rsid w:val="009463E0"/>
    <w:rsid w:val="00946457"/>
    <w:rsid w:val="009464E8"/>
    <w:rsid w:val="009467B8"/>
    <w:rsid w:val="00946E4D"/>
    <w:rsid w:val="0094751E"/>
    <w:rsid w:val="00950AFD"/>
    <w:rsid w:val="00951008"/>
    <w:rsid w:val="00951A50"/>
    <w:rsid w:val="00951EDB"/>
    <w:rsid w:val="0095238E"/>
    <w:rsid w:val="00952531"/>
    <w:rsid w:val="00952652"/>
    <w:rsid w:val="00952ABF"/>
    <w:rsid w:val="00952B95"/>
    <w:rsid w:val="00952CAE"/>
    <w:rsid w:val="00952CBE"/>
    <w:rsid w:val="00953F1B"/>
    <w:rsid w:val="009549E8"/>
    <w:rsid w:val="00954E3C"/>
    <w:rsid w:val="009559FF"/>
    <w:rsid w:val="0095604A"/>
    <w:rsid w:val="00956CD5"/>
    <w:rsid w:val="00956EA4"/>
    <w:rsid w:val="009575C0"/>
    <w:rsid w:val="0095782C"/>
    <w:rsid w:val="009579A0"/>
    <w:rsid w:val="009579D2"/>
    <w:rsid w:val="00957A81"/>
    <w:rsid w:val="00957FCC"/>
    <w:rsid w:val="00960993"/>
    <w:rsid w:val="00961058"/>
    <w:rsid w:val="0096117E"/>
    <w:rsid w:val="009611E9"/>
    <w:rsid w:val="0096128D"/>
    <w:rsid w:val="009613D4"/>
    <w:rsid w:val="00961447"/>
    <w:rsid w:val="00961D6E"/>
    <w:rsid w:val="0096219F"/>
    <w:rsid w:val="009621E6"/>
    <w:rsid w:val="00962429"/>
    <w:rsid w:val="00962509"/>
    <w:rsid w:val="00962533"/>
    <w:rsid w:val="0096268A"/>
    <w:rsid w:val="0096293B"/>
    <w:rsid w:val="00962BC6"/>
    <w:rsid w:val="00962E1E"/>
    <w:rsid w:val="0096307F"/>
    <w:rsid w:val="009632ED"/>
    <w:rsid w:val="0096354C"/>
    <w:rsid w:val="0096355C"/>
    <w:rsid w:val="00963595"/>
    <w:rsid w:val="00963A4A"/>
    <w:rsid w:val="0096422D"/>
    <w:rsid w:val="00964293"/>
    <w:rsid w:val="009643D0"/>
    <w:rsid w:val="009644AC"/>
    <w:rsid w:val="00964947"/>
    <w:rsid w:val="00964E9D"/>
    <w:rsid w:val="00965845"/>
    <w:rsid w:val="00965997"/>
    <w:rsid w:val="00965EC8"/>
    <w:rsid w:val="0096617F"/>
    <w:rsid w:val="009661C9"/>
    <w:rsid w:val="009663CF"/>
    <w:rsid w:val="00966A13"/>
    <w:rsid w:val="00966C05"/>
    <w:rsid w:val="009673AB"/>
    <w:rsid w:val="0096766E"/>
    <w:rsid w:val="0096798B"/>
    <w:rsid w:val="00967E76"/>
    <w:rsid w:val="00967F03"/>
    <w:rsid w:val="00970473"/>
    <w:rsid w:val="009704A8"/>
    <w:rsid w:val="009705F8"/>
    <w:rsid w:val="00970C67"/>
    <w:rsid w:val="00971083"/>
    <w:rsid w:val="00971153"/>
    <w:rsid w:val="009713BF"/>
    <w:rsid w:val="00971496"/>
    <w:rsid w:val="0097182F"/>
    <w:rsid w:val="00971987"/>
    <w:rsid w:val="0097242D"/>
    <w:rsid w:val="009725B5"/>
    <w:rsid w:val="00972765"/>
    <w:rsid w:val="00972C14"/>
    <w:rsid w:val="00972E47"/>
    <w:rsid w:val="00972F6F"/>
    <w:rsid w:val="0097309F"/>
    <w:rsid w:val="0097398A"/>
    <w:rsid w:val="00973EB5"/>
    <w:rsid w:val="00973F92"/>
    <w:rsid w:val="00974BA2"/>
    <w:rsid w:val="00974D43"/>
    <w:rsid w:val="00974E3E"/>
    <w:rsid w:val="00975023"/>
    <w:rsid w:val="00975231"/>
    <w:rsid w:val="009753D0"/>
    <w:rsid w:val="009754D9"/>
    <w:rsid w:val="00975575"/>
    <w:rsid w:val="00976044"/>
    <w:rsid w:val="009761E1"/>
    <w:rsid w:val="009762F4"/>
    <w:rsid w:val="009766F2"/>
    <w:rsid w:val="009768D5"/>
    <w:rsid w:val="009771D9"/>
    <w:rsid w:val="00977449"/>
    <w:rsid w:val="00980089"/>
    <w:rsid w:val="009804C9"/>
    <w:rsid w:val="00980A06"/>
    <w:rsid w:val="009810EB"/>
    <w:rsid w:val="0098117E"/>
    <w:rsid w:val="00981415"/>
    <w:rsid w:val="00981B22"/>
    <w:rsid w:val="00981C73"/>
    <w:rsid w:val="00981C88"/>
    <w:rsid w:val="0098203A"/>
    <w:rsid w:val="009820B6"/>
    <w:rsid w:val="00982A92"/>
    <w:rsid w:val="00983863"/>
    <w:rsid w:val="00983ADC"/>
    <w:rsid w:val="00983B46"/>
    <w:rsid w:val="00984854"/>
    <w:rsid w:val="00984B44"/>
    <w:rsid w:val="00984D72"/>
    <w:rsid w:val="00985AFE"/>
    <w:rsid w:val="0098602B"/>
    <w:rsid w:val="00986523"/>
    <w:rsid w:val="00986634"/>
    <w:rsid w:val="00986739"/>
    <w:rsid w:val="0098679A"/>
    <w:rsid w:val="009867CF"/>
    <w:rsid w:val="00987212"/>
    <w:rsid w:val="009877B8"/>
    <w:rsid w:val="00987858"/>
    <w:rsid w:val="00987A82"/>
    <w:rsid w:val="00987F63"/>
    <w:rsid w:val="00990128"/>
    <w:rsid w:val="009901DE"/>
    <w:rsid w:val="009902B2"/>
    <w:rsid w:val="009905E1"/>
    <w:rsid w:val="00990AE2"/>
    <w:rsid w:val="009914A5"/>
    <w:rsid w:val="00991509"/>
    <w:rsid w:val="00991628"/>
    <w:rsid w:val="00991C68"/>
    <w:rsid w:val="00991CA0"/>
    <w:rsid w:val="00991DA6"/>
    <w:rsid w:val="00992558"/>
    <w:rsid w:val="00992664"/>
    <w:rsid w:val="009926F1"/>
    <w:rsid w:val="009928F4"/>
    <w:rsid w:val="009929AD"/>
    <w:rsid w:val="009929BA"/>
    <w:rsid w:val="00992D66"/>
    <w:rsid w:val="00993228"/>
    <w:rsid w:val="00993771"/>
    <w:rsid w:val="00994119"/>
    <w:rsid w:val="009941CF"/>
    <w:rsid w:val="00994A7F"/>
    <w:rsid w:val="00994C47"/>
    <w:rsid w:val="00994FB1"/>
    <w:rsid w:val="00995149"/>
    <w:rsid w:val="0099534E"/>
    <w:rsid w:val="00995601"/>
    <w:rsid w:val="00995EEF"/>
    <w:rsid w:val="00995FF8"/>
    <w:rsid w:val="00996180"/>
    <w:rsid w:val="00996FC9"/>
    <w:rsid w:val="009977C9"/>
    <w:rsid w:val="00997F31"/>
    <w:rsid w:val="009A0708"/>
    <w:rsid w:val="009A0BD7"/>
    <w:rsid w:val="009A0F70"/>
    <w:rsid w:val="009A15BA"/>
    <w:rsid w:val="009A18EE"/>
    <w:rsid w:val="009A1AC1"/>
    <w:rsid w:val="009A1C23"/>
    <w:rsid w:val="009A1DB1"/>
    <w:rsid w:val="009A252C"/>
    <w:rsid w:val="009A2718"/>
    <w:rsid w:val="009A294C"/>
    <w:rsid w:val="009A3542"/>
    <w:rsid w:val="009A3749"/>
    <w:rsid w:val="009A379E"/>
    <w:rsid w:val="009A3E31"/>
    <w:rsid w:val="009A3F84"/>
    <w:rsid w:val="009A469E"/>
    <w:rsid w:val="009A46BF"/>
    <w:rsid w:val="009A4726"/>
    <w:rsid w:val="009A4F97"/>
    <w:rsid w:val="009A5182"/>
    <w:rsid w:val="009A5342"/>
    <w:rsid w:val="009A574D"/>
    <w:rsid w:val="009A5F32"/>
    <w:rsid w:val="009A60C2"/>
    <w:rsid w:val="009A6198"/>
    <w:rsid w:val="009A61E2"/>
    <w:rsid w:val="009A63C6"/>
    <w:rsid w:val="009A64A7"/>
    <w:rsid w:val="009A657A"/>
    <w:rsid w:val="009A683F"/>
    <w:rsid w:val="009A75EE"/>
    <w:rsid w:val="009B0230"/>
    <w:rsid w:val="009B0462"/>
    <w:rsid w:val="009B06E6"/>
    <w:rsid w:val="009B0C71"/>
    <w:rsid w:val="009B18DC"/>
    <w:rsid w:val="009B266E"/>
    <w:rsid w:val="009B29F9"/>
    <w:rsid w:val="009B2B05"/>
    <w:rsid w:val="009B2C1E"/>
    <w:rsid w:val="009B2E0F"/>
    <w:rsid w:val="009B2EE0"/>
    <w:rsid w:val="009B3209"/>
    <w:rsid w:val="009B337D"/>
    <w:rsid w:val="009B3627"/>
    <w:rsid w:val="009B3630"/>
    <w:rsid w:val="009B369F"/>
    <w:rsid w:val="009B36AD"/>
    <w:rsid w:val="009B38D6"/>
    <w:rsid w:val="009B3ACC"/>
    <w:rsid w:val="009B405B"/>
    <w:rsid w:val="009B40C0"/>
    <w:rsid w:val="009B450A"/>
    <w:rsid w:val="009B4517"/>
    <w:rsid w:val="009B50D9"/>
    <w:rsid w:val="009B5125"/>
    <w:rsid w:val="009B556D"/>
    <w:rsid w:val="009B5CC0"/>
    <w:rsid w:val="009B5FB2"/>
    <w:rsid w:val="009B64FA"/>
    <w:rsid w:val="009B6572"/>
    <w:rsid w:val="009B6A29"/>
    <w:rsid w:val="009B6B34"/>
    <w:rsid w:val="009B7027"/>
    <w:rsid w:val="009B7211"/>
    <w:rsid w:val="009B724E"/>
    <w:rsid w:val="009B7684"/>
    <w:rsid w:val="009C0194"/>
    <w:rsid w:val="009C02F7"/>
    <w:rsid w:val="009C05D3"/>
    <w:rsid w:val="009C05EB"/>
    <w:rsid w:val="009C0D73"/>
    <w:rsid w:val="009C123D"/>
    <w:rsid w:val="009C126E"/>
    <w:rsid w:val="009C13B1"/>
    <w:rsid w:val="009C3259"/>
    <w:rsid w:val="009C38FB"/>
    <w:rsid w:val="009C3BB0"/>
    <w:rsid w:val="009C3C73"/>
    <w:rsid w:val="009C3D88"/>
    <w:rsid w:val="009C47C7"/>
    <w:rsid w:val="009C4D9D"/>
    <w:rsid w:val="009C4E81"/>
    <w:rsid w:val="009C543F"/>
    <w:rsid w:val="009C54A0"/>
    <w:rsid w:val="009C5A56"/>
    <w:rsid w:val="009C5C1B"/>
    <w:rsid w:val="009C5C44"/>
    <w:rsid w:val="009C5D30"/>
    <w:rsid w:val="009C5E4B"/>
    <w:rsid w:val="009C643F"/>
    <w:rsid w:val="009C6880"/>
    <w:rsid w:val="009C72A2"/>
    <w:rsid w:val="009C731C"/>
    <w:rsid w:val="009C7D97"/>
    <w:rsid w:val="009D00A9"/>
    <w:rsid w:val="009D0330"/>
    <w:rsid w:val="009D0391"/>
    <w:rsid w:val="009D045E"/>
    <w:rsid w:val="009D046D"/>
    <w:rsid w:val="009D0651"/>
    <w:rsid w:val="009D0718"/>
    <w:rsid w:val="009D1230"/>
    <w:rsid w:val="009D13E8"/>
    <w:rsid w:val="009D146A"/>
    <w:rsid w:val="009D16A7"/>
    <w:rsid w:val="009D174E"/>
    <w:rsid w:val="009D18F5"/>
    <w:rsid w:val="009D1A8A"/>
    <w:rsid w:val="009D1BD6"/>
    <w:rsid w:val="009D1EF0"/>
    <w:rsid w:val="009D2123"/>
    <w:rsid w:val="009D22D2"/>
    <w:rsid w:val="009D2C6B"/>
    <w:rsid w:val="009D2E53"/>
    <w:rsid w:val="009D3409"/>
    <w:rsid w:val="009D3850"/>
    <w:rsid w:val="009D3955"/>
    <w:rsid w:val="009D3A1D"/>
    <w:rsid w:val="009D3E7B"/>
    <w:rsid w:val="009D4248"/>
    <w:rsid w:val="009D4681"/>
    <w:rsid w:val="009D5205"/>
    <w:rsid w:val="009D607C"/>
    <w:rsid w:val="009D608A"/>
    <w:rsid w:val="009D6EE4"/>
    <w:rsid w:val="009D781A"/>
    <w:rsid w:val="009D7886"/>
    <w:rsid w:val="009D7962"/>
    <w:rsid w:val="009D7B5C"/>
    <w:rsid w:val="009D7CB8"/>
    <w:rsid w:val="009D7F9B"/>
    <w:rsid w:val="009E0285"/>
    <w:rsid w:val="009E0AFB"/>
    <w:rsid w:val="009E0ED4"/>
    <w:rsid w:val="009E145C"/>
    <w:rsid w:val="009E1890"/>
    <w:rsid w:val="009E1DCD"/>
    <w:rsid w:val="009E228E"/>
    <w:rsid w:val="009E2ECF"/>
    <w:rsid w:val="009E30D8"/>
    <w:rsid w:val="009E347F"/>
    <w:rsid w:val="009E3B87"/>
    <w:rsid w:val="009E4EA9"/>
    <w:rsid w:val="009E4F1D"/>
    <w:rsid w:val="009E5030"/>
    <w:rsid w:val="009E506E"/>
    <w:rsid w:val="009E518B"/>
    <w:rsid w:val="009E535A"/>
    <w:rsid w:val="009E538A"/>
    <w:rsid w:val="009E5A4A"/>
    <w:rsid w:val="009E5BB0"/>
    <w:rsid w:val="009E5FA7"/>
    <w:rsid w:val="009E6BCB"/>
    <w:rsid w:val="009E6D03"/>
    <w:rsid w:val="009E7897"/>
    <w:rsid w:val="009E7CBE"/>
    <w:rsid w:val="009E7D62"/>
    <w:rsid w:val="009F017E"/>
    <w:rsid w:val="009F0439"/>
    <w:rsid w:val="009F077F"/>
    <w:rsid w:val="009F09AA"/>
    <w:rsid w:val="009F0A84"/>
    <w:rsid w:val="009F0B00"/>
    <w:rsid w:val="009F0B2B"/>
    <w:rsid w:val="009F0CDC"/>
    <w:rsid w:val="009F149E"/>
    <w:rsid w:val="009F17DC"/>
    <w:rsid w:val="009F1A01"/>
    <w:rsid w:val="009F251B"/>
    <w:rsid w:val="009F2BF3"/>
    <w:rsid w:val="009F3FCC"/>
    <w:rsid w:val="009F4031"/>
    <w:rsid w:val="009F4156"/>
    <w:rsid w:val="009F41E8"/>
    <w:rsid w:val="009F459E"/>
    <w:rsid w:val="009F4B01"/>
    <w:rsid w:val="009F4B1C"/>
    <w:rsid w:val="009F50FE"/>
    <w:rsid w:val="009F52C9"/>
    <w:rsid w:val="009F542E"/>
    <w:rsid w:val="009F5A36"/>
    <w:rsid w:val="009F5A74"/>
    <w:rsid w:val="009F5E4C"/>
    <w:rsid w:val="009F63AE"/>
    <w:rsid w:val="009F6468"/>
    <w:rsid w:val="009F6BA6"/>
    <w:rsid w:val="009F738B"/>
    <w:rsid w:val="009F74D3"/>
    <w:rsid w:val="009F7C0C"/>
    <w:rsid w:val="009F7EDB"/>
    <w:rsid w:val="00A000FB"/>
    <w:rsid w:val="00A0016F"/>
    <w:rsid w:val="00A008E4"/>
    <w:rsid w:val="00A00FB0"/>
    <w:rsid w:val="00A0114E"/>
    <w:rsid w:val="00A011F9"/>
    <w:rsid w:val="00A014B7"/>
    <w:rsid w:val="00A015E3"/>
    <w:rsid w:val="00A0161D"/>
    <w:rsid w:val="00A01A31"/>
    <w:rsid w:val="00A02126"/>
    <w:rsid w:val="00A030E0"/>
    <w:rsid w:val="00A0327B"/>
    <w:rsid w:val="00A03843"/>
    <w:rsid w:val="00A03B2D"/>
    <w:rsid w:val="00A0418C"/>
    <w:rsid w:val="00A04255"/>
    <w:rsid w:val="00A0428F"/>
    <w:rsid w:val="00A0477B"/>
    <w:rsid w:val="00A048B4"/>
    <w:rsid w:val="00A04A1F"/>
    <w:rsid w:val="00A05174"/>
    <w:rsid w:val="00A05392"/>
    <w:rsid w:val="00A05E41"/>
    <w:rsid w:val="00A05FB4"/>
    <w:rsid w:val="00A0653A"/>
    <w:rsid w:val="00A065CE"/>
    <w:rsid w:val="00A06AAD"/>
    <w:rsid w:val="00A06E32"/>
    <w:rsid w:val="00A07258"/>
    <w:rsid w:val="00A07815"/>
    <w:rsid w:val="00A078E1"/>
    <w:rsid w:val="00A079AD"/>
    <w:rsid w:val="00A107A1"/>
    <w:rsid w:val="00A10FA2"/>
    <w:rsid w:val="00A11336"/>
    <w:rsid w:val="00A1149D"/>
    <w:rsid w:val="00A1150C"/>
    <w:rsid w:val="00A11A3F"/>
    <w:rsid w:val="00A120F0"/>
    <w:rsid w:val="00A122A1"/>
    <w:rsid w:val="00A12538"/>
    <w:rsid w:val="00A12797"/>
    <w:rsid w:val="00A12B9B"/>
    <w:rsid w:val="00A13070"/>
    <w:rsid w:val="00A136E0"/>
    <w:rsid w:val="00A13F39"/>
    <w:rsid w:val="00A14366"/>
    <w:rsid w:val="00A151FA"/>
    <w:rsid w:val="00A1528C"/>
    <w:rsid w:val="00A1563E"/>
    <w:rsid w:val="00A15B13"/>
    <w:rsid w:val="00A15E5E"/>
    <w:rsid w:val="00A15E97"/>
    <w:rsid w:val="00A16A37"/>
    <w:rsid w:val="00A16A9A"/>
    <w:rsid w:val="00A173C2"/>
    <w:rsid w:val="00A17456"/>
    <w:rsid w:val="00A17D7F"/>
    <w:rsid w:val="00A17DB4"/>
    <w:rsid w:val="00A2027C"/>
    <w:rsid w:val="00A20B10"/>
    <w:rsid w:val="00A212B2"/>
    <w:rsid w:val="00A21497"/>
    <w:rsid w:val="00A21522"/>
    <w:rsid w:val="00A21629"/>
    <w:rsid w:val="00A21750"/>
    <w:rsid w:val="00A21CA6"/>
    <w:rsid w:val="00A21E8C"/>
    <w:rsid w:val="00A2250A"/>
    <w:rsid w:val="00A22F74"/>
    <w:rsid w:val="00A23396"/>
    <w:rsid w:val="00A2355B"/>
    <w:rsid w:val="00A239A5"/>
    <w:rsid w:val="00A23FDC"/>
    <w:rsid w:val="00A24422"/>
    <w:rsid w:val="00A24AAE"/>
    <w:rsid w:val="00A24CA6"/>
    <w:rsid w:val="00A24F11"/>
    <w:rsid w:val="00A24FF5"/>
    <w:rsid w:val="00A257BF"/>
    <w:rsid w:val="00A25A50"/>
    <w:rsid w:val="00A25A63"/>
    <w:rsid w:val="00A25C00"/>
    <w:rsid w:val="00A25CE0"/>
    <w:rsid w:val="00A25E0C"/>
    <w:rsid w:val="00A25E79"/>
    <w:rsid w:val="00A26F8E"/>
    <w:rsid w:val="00A27A15"/>
    <w:rsid w:val="00A27A66"/>
    <w:rsid w:val="00A27C48"/>
    <w:rsid w:val="00A30054"/>
    <w:rsid w:val="00A306B1"/>
    <w:rsid w:val="00A309B0"/>
    <w:rsid w:val="00A30E62"/>
    <w:rsid w:val="00A30F0C"/>
    <w:rsid w:val="00A310C4"/>
    <w:rsid w:val="00A3181C"/>
    <w:rsid w:val="00A31AF1"/>
    <w:rsid w:val="00A31B83"/>
    <w:rsid w:val="00A3213F"/>
    <w:rsid w:val="00A322D3"/>
    <w:rsid w:val="00A33441"/>
    <w:rsid w:val="00A3386B"/>
    <w:rsid w:val="00A341A6"/>
    <w:rsid w:val="00A34482"/>
    <w:rsid w:val="00A348C6"/>
    <w:rsid w:val="00A34A22"/>
    <w:rsid w:val="00A34FC4"/>
    <w:rsid w:val="00A353D4"/>
    <w:rsid w:val="00A35B1A"/>
    <w:rsid w:val="00A3611E"/>
    <w:rsid w:val="00A366E0"/>
    <w:rsid w:val="00A36DC4"/>
    <w:rsid w:val="00A37207"/>
    <w:rsid w:val="00A3729D"/>
    <w:rsid w:val="00A377E5"/>
    <w:rsid w:val="00A37F4A"/>
    <w:rsid w:val="00A40051"/>
    <w:rsid w:val="00A406D1"/>
    <w:rsid w:val="00A40A83"/>
    <w:rsid w:val="00A40F0E"/>
    <w:rsid w:val="00A411B3"/>
    <w:rsid w:val="00A4124B"/>
    <w:rsid w:val="00A4124C"/>
    <w:rsid w:val="00A414BA"/>
    <w:rsid w:val="00A41652"/>
    <w:rsid w:val="00A4202C"/>
    <w:rsid w:val="00A42A4A"/>
    <w:rsid w:val="00A43872"/>
    <w:rsid w:val="00A439A8"/>
    <w:rsid w:val="00A43A38"/>
    <w:rsid w:val="00A4406C"/>
    <w:rsid w:val="00A4453F"/>
    <w:rsid w:val="00A449F3"/>
    <w:rsid w:val="00A44A30"/>
    <w:rsid w:val="00A44F7D"/>
    <w:rsid w:val="00A45460"/>
    <w:rsid w:val="00A45D2E"/>
    <w:rsid w:val="00A45E53"/>
    <w:rsid w:val="00A45EE4"/>
    <w:rsid w:val="00A46B0C"/>
    <w:rsid w:val="00A46B88"/>
    <w:rsid w:val="00A46E36"/>
    <w:rsid w:val="00A47774"/>
    <w:rsid w:val="00A507E1"/>
    <w:rsid w:val="00A509C0"/>
    <w:rsid w:val="00A50E3F"/>
    <w:rsid w:val="00A5107E"/>
    <w:rsid w:val="00A51123"/>
    <w:rsid w:val="00A51577"/>
    <w:rsid w:val="00A5200C"/>
    <w:rsid w:val="00A526A8"/>
    <w:rsid w:val="00A5278B"/>
    <w:rsid w:val="00A54001"/>
    <w:rsid w:val="00A544F1"/>
    <w:rsid w:val="00A548D2"/>
    <w:rsid w:val="00A549E9"/>
    <w:rsid w:val="00A54BC2"/>
    <w:rsid w:val="00A54E5B"/>
    <w:rsid w:val="00A54F28"/>
    <w:rsid w:val="00A54F8C"/>
    <w:rsid w:val="00A551F7"/>
    <w:rsid w:val="00A55598"/>
    <w:rsid w:val="00A566C5"/>
    <w:rsid w:val="00A56A5C"/>
    <w:rsid w:val="00A56D08"/>
    <w:rsid w:val="00A56D2F"/>
    <w:rsid w:val="00A57275"/>
    <w:rsid w:val="00A57962"/>
    <w:rsid w:val="00A57B1A"/>
    <w:rsid w:val="00A57D28"/>
    <w:rsid w:val="00A57EAA"/>
    <w:rsid w:val="00A602A6"/>
    <w:rsid w:val="00A6093D"/>
    <w:rsid w:val="00A60C79"/>
    <w:rsid w:val="00A60CFF"/>
    <w:rsid w:val="00A610A7"/>
    <w:rsid w:val="00A61FDE"/>
    <w:rsid w:val="00A6233F"/>
    <w:rsid w:val="00A624C2"/>
    <w:rsid w:val="00A6276F"/>
    <w:rsid w:val="00A628A4"/>
    <w:rsid w:val="00A62F13"/>
    <w:rsid w:val="00A63256"/>
    <w:rsid w:val="00A63515"/>
    <w:rsid w:val="00A63D6D"/>
    <w:rsid w:val="00A6402E"/>
    <w:rsid w:val="00A64124"/>
    <w:rsid w:val="00A64226"/>
    <w:rsid w:val="00A64A04"/>
    <w:rsid w:val="00A64BD9"/>
    <w:rsid w:val="00A64E81"/>
    <w:rsid w:val="00A64FF7"/>
    <w:rsid w:val="00A652AD"/>
    <w:rsid w:val="00A6586A"/>
    <w:rsid w:val="00A663D0"/>
    <w:rsid w:val="00A66539"/>
    <w:rsid w:val="00A6672A"/>
    <w:rsid w:val="00A66742"/>
    <w:rsid w:val="00A66A4D"/>
    <w:rsid w:val="00A66CD5"/>
    <w:rsid w:val="00A66F86"/>
    <w:rsid w:val="00A6711B"/>
    <w:rsid w:val="00A674EC"/>
    <w:rsid w:val="00A67817"/>
    <w:rsid w:val="00A67D87"/>
    <w:rsid w:val="00A67DD3"/>
    <w:rsid w:val="00A7019B"/>
    <w:rsid w:val="00A70237"/>
    <w:rsid w:val="00A704CD"/>
    <w:rsid w:val="00A70566"/>
    <w:rsid w:val="00A70A8A"/>
    <w:rsid w:val="00A70BFA"/>
    <w:rsid w:val="00A713AC"/>
    <w:rsid w:val="00A718AE"/>
    <w:rsid w:val="00A718C2"/>
    <w:rsid w:val="00A71FB7"/>
    <w:rsid w:val="00A72049"/>
    <w:rsid w:val="00A72484"/>
    <w:rsid w:val="00A724CB"/>
    <w:rsid w:val="00A725AC"/>
    <w:rsid w:val="00A727BD"/>
    <w:rsid w:val="00A72BF8"/>
    <w:rsid w:val="00A73B6F"/>
    <w:rsid w:val="00A74289"/>
    <w:rsid w:val="00A74349"/>
    <w:rsid w:val="00A752A7"/>
    <w:rsid w:val="00A7535E"/>
    <w:rsid w:val="00A7550E"/>
    <w:rsid w:val="00A759B4"/>
    <w:rsid w:val="00A75D4A"/>
    <w:rsid w:val="00A75FF5"/>
    <w:rsid w:val="00A760EE"/>
    <w:rsid w:val="00A762D7"/>
    <w:rsid w:val="00A76A14"/>
    <w:rsid w:val="00A76A68"/>
    <w:rsid w:val="00A76C3E"/>
    <w:rsid w:val="00A77185"/>
    <w:rsid w:val="00A77760"/>
    <w:rsid w:val="00A778D7"/>
    <w:rsid w:val="00A77975"/>
    <w:rsid w:val="00A77B2E"/>
    <w:rsid w:val="00A80040"/>
    <w:rsid w:val="00A80BC9"/>
    <w:rsid w:val="00A81213"/>
    <w:rsid w:val="00A81CCD"/>
    <w:rsid w:val="00A81D24"/>
    <w:rsid w:val="00A82499"/>
    <w:rsid w:val="00A8264B"/>
    <w:rsid w:val="00A82938"/>
    <w:rsid w:val="00A82AEA"/>
    <w:rsid w:val="00A82CFC"/>
    <w:rsid w:val="00A83292"/>
    <w:rsid w:val="00A83769"/>
    <w:rsid w:val="00A83B10"/>
    <w:rsid w:val="00A83B6B"/>
    <w:rsid w:val="00A841C4"/>
    <w:rsid w:val="00A842CA"/>
    <w:rsid w:val="00A84379"/>
    <w:rsid w:val="00A84FC1"/>
    <w:rsid w:val="00A858BA"/>
    <w:rsid w:val="00A86239"/>
    <w:rsid w:val="00A862AC"/>
    <w:rsid w:val="00A87177"/>
    <w:rsid w:val="00A87CFD"/>
    <w:rsid w:val="00A9086B"/>
    <w:rsid w:val="00A90BDB"/>
    <w:rsid w:val="00A90BEE"/>
    <w:rsid w:val="00A91AAD"/>
    <w:rsid w:val="00A91B3B"/>
    <w:rsid w:val="00A921B5"/>
    <w:rsid w:val="00A92388"/>
    <w:rsid w:val="00A92948"/>
    <w:rsid w:val="00A92AE0"/>
    <w:rsid w:val="00A92B3C"/>
    <w:rsid w:val="00A92BB6"/>
    <w:rsid w:val="00A92EFF"/>
    <w:rsid w:val="00A93C23"/>
    <w:rsid w:val="00A93DF6"/>
    <w:rsid w:val="00A93F77"/>
    <w:rsid w:val="00A93F99"/>
    <w:rsid w:val="00A94693"/>
    <w:rsid w:val="00A94DFF"/>
    <w:rsid w:val="00A95623"/>
    <w:rsid w:val="00A95B0E"/>
    <w:rsid w:val="00A95C44"/>
    <w:rsid w:val="00A96930"/>
    <w:rsid w:val="00A96B37"/>
    <w:rsid w:val="00A9707B"/>
    <w:rsid w:val="00A97BE6"/>
    <w:rsid w:val="00AA0153"/>
    <w:rsid w:val="00AA0304"/>
    <w:rsid w:val="00AA10C1"/>
    <w:rsid w:val="00AA1277"/>
    <w:rsid w:val="00AA131D"/>
    <w:rsid w:val="00AA1997"/>
    <w:rsid w:val="00AA2BB4"/>
    <w:rsid w:val="00AA32E6"/>
    <w:rsid w:val="00AA357F"/>
    <w:rsid w:val="00AA3920"/>
    <w:rsid w:val="00AA3A68"/>
    <w:rsid w:val="00AA3EF1"/>
    <w:rsid w:val="00AA3F90"/>
    <w:rsid w:val="00AA4701"/>
    <w:rsid w:val="00AA49A1"/>
    <w:rsid w:val="00AA50B7"/>
    <w:rsid w:val="00AA551F"/>
    <w:rsid w:val="00AA5A5D"/>
    <w:rsid w:val="00AA6131"/>
    <w:rsid w:val="00AA630B"/>
    <w:rsid w:val="00AA6407"/>
    <w:rsid w:val="00AA7A28"/>
    <w:rsid w:val="00AA7D36"/>
    <w:rsid w:val="00AB008E"/>
    <w:rsid w:val="00AB0652"/>
    <w:rsid w:val="00AB0A8B"/>
    <w:rsid w:val="00AB0B39"/>
    <w:rsid w:val="00AB0EE3"/>
    <w:rsid w:val="00AB1191"/>
    <w:rsid w:val="00AB16EF"/>
    <w:rsid w:val="00AB19E5"/>
    <w:rsid w:val="00AB1B3D"/>
    <w:rsid w:val="00AB1ECA"/>
    <w:rsid w:val="00AB21ED"/>
    <w:rsid w:val="00AB2966"/>
    <w:rsid w:val="00AB2970"/>
    <w:rsid w:val="00AB2CA3"/>
    <w:rsid w:val="00AB3421"/>
    <w:rsid w:val="00AB3422"/>
    <w:rsid w:val="00AB35B3"/>
    <w:rsid w:val="00AB3603"/>
    <w:rsid w:val="00AB38BC"/>
    <w:rsid w:val="00AB3D96"/>
    <w:rsid w:val="00AB4605"/>
    <w:rsid w:val="00AB4650"/>
    <w:rsid w:val="00AB4D5B"/>
    <w:rsid w:val="00AB54E6"/>
    <w:rsid w:val="00AB584B"/>
    <w:rsid w:val="00AB5CA5"/>
    <w:rsid w:val="00AB5E09"/>
    <w:rsid w:val="00AB662A"/>
    <w:rsid w:val="00AB6F87"/>
    <w:rsid w:val="00AB733C"/>
    <w:rsid w:val="00AB792C"/>
    <w:rsid w:val="00AB7959"/>
    <w:rsid w:val="00AB7DD1"/>
    <w:rsid w:val="00AC0868"/>
    <w:rsid w:val="00AC08E3"/>
    <w:rsid w:val="00AC09DA"/>
    <w:rsid w:val="00AC0B19"/>
    <w:rsid w:val="00AC20FA"/>
    <w:rsid w:val="00AC27FE"/>
    <w:rsid w:val="00AC2A7F"/>
    <w:rsid w:val="00AC2FC7"/>
    <w:rsid w:val="00AC3D53"/>
    <w:rsid w:val="00AC3E8A"/>
    <w:rsid w:val="00AC436F"/>
    <w:rsid w:val="00AC4802"/>
    <w:rsid w:val="00AC4A51"/>
    <w:rsid w:val="00AC5085"/>
    <w:rsid w:val="00AC6AFE"/>
    <w:rsid w:val="00AC6D5D"/>
    <w:rsid w:val="00AC71FB"/>
    <w:rsid w:val="00AC759F"/>
    <w:rsid w:val="00AC75D5"/>
    <w:rsid w:val="00AC7701"/>
    <w:rsid w:val="00AC7DA5"/>
    <w:rsid w:val="00AC7F42"/>
    <w:rsid w:val="00AD0606"/>
    <w:rsid w:val="00AD0DA4"/>
    <w:rsid w:val="00AD13CA"/>
    <w:rsid w:val="00AD17B3"/>
    <w:rsid w:val="00AD17DD"/>
    <w:rsid w:val="00AD1A2D"/>
    <w:rsid w:val="00AD1A85"/>
    <w:rsid w:val="00AD1CAD"/>
    <w:rsid w:val="00AD1D71"/>
    <w:rsid w:val="00AD284F"/>
    <w:rsid w:val="00AD28AC"/>
    <w:rsid w:val="00AD3334"/>
    <w:rsid w:val="00AD3418"/>
    <w:rsid w:val="00AD345F"/>
    <w:rsid w:val="00AD3720"/>
    <w:rsid w:val="00AD3E4C"/>
    <w:rsid w:val="00AD3FFF"/>
    <w:rsid w:val="00AD4C1E"/>
    <w:rsid w:val="00AD4C9D"/>
    <w:rsid w:val="00AD5053"/>
    <w:rsid w:val="00AD523B"/>
    <w:rsid w:val="00AD5244"/>
    <w:rsid w:val="00AD553B"/>
    <w:rsid w:val="00AD558A"/>
    <w:rsid w:val="00AD5B72"/>
    <w:rsid w:val="00AD5D72"/>
    <w:rsid w:val="00AD61A2"/>
    <w:rsid w:val="00AD61C1"/>
    <w:rsid w:val="00AD66D0"/>
    <w:rsid w:val="00AD692D"/>
    <w:rsid w:val="00AD6988"/>
    <w:rsid w:val="00AD7408"/>
    <w:rsid w:val="00AD7969"/>
    <w:rsid w:val="00AD797F"/>
    <w:rsid w:val="00AE005D"/>
    <w:rsid w:val="00AE0098"/>
    <w:rsid w:val="00AE0753"/>
    <w:rsid w:val="00AE078D"/>
    <w:rsid w:val="00AE130D"/>
    <w:rsid w:val="00AE132C"/>
    <w:rsid w:val="00AE1482"/>
    <w:rsid w:val="00AE18C2"/>
    <w:rsid w:val="00AE1DAE"/>
    <w:rsid w:val="00AE1DE3"/>
    <w:rsid w:val="00AE1E9D"/>
    <w:rsid w:val="00AE269B"/>
    <w:rsid w:val="00AE2CFE"/>
    <w:rsid w:val="00AE3019"/>
    <w:rsid w:val="00AE3569"/>
    <w:rsid w:val="00AE3790"/>
    <w:rsid w:val="00AE37A4"/>
    <w:rsid w:val="00AE38CE"/>
    <w:rsid w:val="00AE39FF"/>
    <w:rsid w:val="00AE3FEA"/>
    <w:rsid w:val="00AE4146"/>
    <w:rsid w:val="00AE414B"/>
    <w:rsid w:val="00AE4838"/>
    <w:rsid w:val="00AE518C"/>
    <w:rsid w:val="00AE55C5"/>
    <w:rsid w:val="00AE630A"/>
    <w:rsid w:val="00AE6713"/>
    <w:rsid w:val="00AE6D92"/>
    <w:rsid w:val="00AE7A45"/>
    <w:rsid w:val="00AE7DE1"/>
    <w:rsid w:val="00AF03D5"/>
    <w:rsid w:val="00AF05F2"/>
    <w:rsid w:val="00AF07C7"/>
    <w:rsid w:val="00AF12CB"/>
    <w:rsid w:val="00AF1727"/>
    <w:rsid w:val="00AF1C6A"/>
    <w:rsid w:val="00AF1EC6"/>
    <w:rsid w:val="00AF2323"/>
    <w:rsid w:val="00AF2BE3"/>
    <w:rsid w:val="00AF303E"/>
    <w:rsid w:val="00AF3EBE"/>
    <w:rsid w:val="00AF3F85"/>
    <w:rsid w:val="00AF4255"/>
    <w:rsid w:val="00AF452D"/>
    <w:rsid w:val="00AF46F9"/>
    <w:rsid w:val="00AF4A53"/>
    <w:rsid w:val="00AF4FAC"/>
    <w:rsid w:val="00AF5250"/>
    <w:rsid w:val="00AF57C4"/>
    <w:rsid w:val="00AF5807"/>
    <w:rsid w:val="00AF59AC"/>
    <w:rsid w:val="00AF5AED"/>
    <w:rsid w:val="00AF5BF8"/>
    <w:rsid w:val="00AF5CE2"/>
    <w:rsid w:val="00AF6748"/>
    <w:rsid w:val="00AF6DF4"/>
    <w:rsid w:val="00AF7444"/>
    <w:rsid w:val="00AF7CDD"/>
    <w:rsid w:val="00AF7FBB"/>
    <w:rsid w:val="00B0005A"/>
    <w:rsid w:val="00B001D9"/>
    <w:rsid w:val="00B00A84"/>
    <w:rsid w:val="00B00FE4"/>
    <w:rsid w:val="00B010B9"/>
    <w:rsid w:val="00B01184"/>
    <w:rsid w:val="00B012B8"/>
    <w:rsid w:val="00B0148B"/>
    <w:rsid w:val="00B0193B"/>
    <w:rsid w:val="00B01AC7"/>
    <w:rsid w:val="00B01F1E"/>
    <w:rsid w:val="00B023C3"/>
    <w:rsid w:val="00B027C8"/>
    <w:rsid w:val="00B02933"/>
    <w:rsid w:val="00B02F7A"/>
    <w:rsid w:val="00B03D2D"/>
    <w:rsid w:val="00B03E0D"/>
    <w:rsid w:val="00B04374"/>
    <w:rsid w:val="00B04723"/>
    <w:rsid w:val="00B047EA"/>
    <w:rsid w:val="00B04AAA"/>
    <w:rsid w:val="00B04D17"/>
    <w:rsid w:val="00B050AF"/>
    <w:rsid w:val="00B053B9"/>
    <w:rsid w:val="00B056D4"/>
    <w:rsid w:val="00B05891"/>
    <w:rsid w:val="00B05A19"/>
    <w:rsid w:val="00B05CAF"/>
    <w:rsid w:val="00B064C4"/>
    <w:rsid w:val="00B075F3"/>
    <w:rsid w:val="00B076DE"/>
    <w:rsid w:val="00B078D7"/>
    <w:rsid w:val="00B1017A"/>
    <w:rsid w:val="00B10282"/>
    <w:rsid w:val="00B1035A"/>
    <w:rsid w:val="00B1037D"/>
    <w:rsid w:val="00B103A1"/>
    <w:rsid w:val="00B10B77"/>
    <w:rsid w:val="00B10BF5"/>
    <w:rsid w:val="00B127CD"/>
    <w:rsid w:val="00B12AF4"/>
    <w:rsid w:val="00B12CE5"/>
    <w:rsid w:val="00B12FB0"/>
    <w:rsid w:val="00B130E4"/>
    <w:rsid w:val="00B132F0"/>
    <w:rsid w:val="00B1360A"/>
    <w:rsid w:val="00B1385A"/>
    <w:rsid w:val="00B13976"/>
    <w:rsid w:val="00B1410A"/>
    <w:rsid w:val="00B146DE"/>
    <w:rsid w:val="00B14BAC"/>
    <w:rsid w:val="00B14D7D"/>
    <w:rsid w:val="00B151A7"/>
    <w:rsid w:val="00B15254"/>
    <w:rsid w:val="00B1533A"/>
    <w:rsid w:val="00B153DB"/>
    <w:rsid w:val="00B15760"/>
    <w:rsid w:val="00B15844"/>
    <w:rsid w:val="00B159E4"/>
    <w:rsid w:val="00B162C3"/>
    <w:rsid w:val="00B16DB4"/>
    <w:rsid w:val="00B173B1"/>
    <w:rsid w:val="00B17881"/>
    <w:rsid w:val="00B17BBE"/>
    <w:rsid w:val="00B17CE9"/>
    <w:rsid w:val="00B17F42"/>
    <w:rsid w:val="00B2063E"/>
    <w:rsid w:val="00B20CF4"/>
    <w:rsid w:val="00B21311"/>
    <w:rsid w:val="00B21457"/>
    <w:rsid w:val="00B2233D"/>
    <w:rsid w:val="00B22953"/>
    <w:rsid w:val="00B22A2D"/>
    <w:rsid w:val="00B22A62"/>
    <w:rsid w:val="00B22E7F"/>
    <w:rsid w:val="00B23329"/>
    <w:rsid w:val="00B234C2"/>
    <w:rsid w:val="00B23B6F"/>
    <w:rsid w:val="00B24006"/>
    <w:rsid w:val="00B2411D"/>
    <w:rsid w:val="00B252AC"/>
    <w:rsid w:val="00B25B37"/>
    <w:rsid w:val="00B262AB"/>
    <w:rsid w:val="00B2650E"/>
    <w:rsid w:val="00B26527"/>
    <w:rsid w:val="00B26551"/>
    <w:rsid w:val="00B2694A"/>
    <w:rsid w:val="00B2782F"/>
    <w:rsid w:val="00B278BA"/>
    <w:rsid w:val="00B2792F"/>
    <w:rsid w:val="00B27A8C"/>
    <w:rsid w:val="00B30050"/>
    <w:rsid w:val="00B305BC"/>
    <w:rsid w:val="00B30D7B"/>
    <w:rsid w:val="00B31A14"/>
    <w:rsid w:val="00B31FA9"/>
    <w:rsid w:val="00B325AE"/>
    <w:rsid w:val="00B32781"/>
    <w:rsid w:val="00B32E24"/>
    <w:rsid w:val="00B3386C"/>
    <w:rsid w:val="00B33FCD"/>
    <w:rsid w:val="00B3414E"/>
    <w:rsid w:val="00B34ECF"/>
    <w:rsid w:val="00B34EFB"/>
    <w:rsid w:val="00B34F73"/>
    <w:rsid w:val="00B351FC"/>
    <w:rsid w:val="00B3563C"/>
    <w:rsid w:val="00B35900"/>
    <w:rsid w:val="00B36009"/>
    <w:rsid w:val="00B360C0"/>
    <w:rsid w:val="00B360C3"/>
    <w:rsid w:val="00B36297"/>
    <w:rsid w:val="00B36EA5"/>
    <w:rsid w:val="00B3711E"/>
    <w:rsid w:val="00B37181"/>
    <w:rsid w:val="00B374A5"/>
    <w:rsid w:val="00B375E2"/>
    <w:rsid w:val="00B37B39"/>
    <w:rsid w:val="00B37FC2"/>
    <w:rsid w:val="00B40271"/>
    <w:rsid w:val="00B40A35"/>
    <w:rsid w:val="00B40AF7"/>
    <w:rsid w:val="00B4110F"/>
    <w:rsid w:val="00B4177A"/>
    <w:rsid w:val="00B41D40"/>
    <w:rsid w:val="00B425BD"/>
    <w:rsid w:val="00B429C7"/>
    <w:rsid w:val="00B43AC3"/>
    <w:rsid w:val="00B43B64"/>
    <w:rsid w:val="00B43DA7"/>
    <w:rsid w:val="00B43E1C"/>
    <w:rsid w:val="00B44405"/>
    <w:rsid w:val="00B4452E"/>
    <w:rsid w:val="00B45898"/>
    <w:rsid w:val="00B46217"/>
    <w:rsid w:val="00B46FFB"/>
    <w:rsid w:val="00B4753C"/>
    <w:rsid w:val="00B47664"/>
    <w:rsid w:val="00B47990"/>
    <w:rsid w:val="00B50216"/>
    <w:rsid w:val="00B503C2"/>
    <w:rsid w:val="00B507A7"/>
    <w:rsid w:val="00B50DCB"/>
    <w:rsid w:val="00B52755"/>
    <w:rsid w:val="00B528FF"/>
    <w:rsid w:val="00B52F34"/>
    <w:rsid w:val="00B530A7"/>
    <w:rsid w:val="00B53230"/>
    <w:rsid w:val="00B53675"/>
    <w:rsid w:val="00B537DC"/>
    <w:rsid w:val="00B53DCF"/>
    <w:rsid w:val="00B54726"/>
    <w:rsid w:val="00B54AF3"/>
    <w:rsid w:val="00B555E1"/>
    <w:rsid w:val="00B5631C"/>
    <w:rsid w:val="00B56484"/>
    <w:rsid w:val="00B56860"/>
    <w:rsid w:val="00B56F67"/>
    <w:rsid w:val="00B57615"/>
    <w:rsid w:val="00B57646"/>
    <w:rsid w:val="00B57A43"/>
    <w:rsid w:val="00B604AA"/>
    <w:rsid w:val="00B605D9"/>
    <w:rsid w:val="00B6152B"/>
    <w:rsid w:val="00B61ACB"/>
    <w:rsid w:val="00B61D92"/>
    <w:rsid w:val="00B620AA"/>
    <w:rsid w:val="00B623C2"/>
    <w:rsid w:val="00B6291D"/>
    <w:rsid w:val="00B62976"/>
    <w:rsid w:val="00B62C57"/>
    <w:rsid w:val="00B62DD0"/>
    <w:rsid w:val="00B632A6"/>
    <w:rsid w:val="00B632BF"/>
    <w:rsid w:val="00B6349B"/>
    <w:rsid w:val="00B636F8"/>
    <w:rsid w:val="00B6386F"/>
    <w:rsid w:val="00B63EFC"/>
    <w:rsid w:val="00B63F62"/>
    <w:rsid w:val="00B6410C"/>
    <w:rsid w:val="00B64575"/>
    <w:rsid w:val="00B64A23"/>
    <w:rsid w:val="00B64BBE"/>
    <w:rsid w:val="00B64F8B"/>
    <w:rsid w:val="00B650C4"/>
    <w:rsid w:val="00B6558F"/>
    <w:rsid w:val="00B658E0"/>
    <w:rsid w:val="00B65EF5"/>
    <w:rsid w:val="00B65F09"/>
    <w:rsid w:val="00B66292"/>
    <w:rsid w:val="00B665A8"/>
    <w:rsid w:val="00B66781"/>
    <w:rsid w:val="00B66E64"/>
    <w:rsid w:val="00B67198"/>
    <w:rsid w:val="00B671DB"/>
    <w:rsid w:val="00B67259"/>
    <w:rsid w:val="00B675E5"/>
    <w:rsid w:val="00B6774A"/>
    <w:rsid w:val="00B679F2"/>
    <w:rsid w:val="00B67BB9"/>
    <w:rsid w:val="00B701BB"/>
    <w:rsid w:val="00B70388"/>
    <w:rsid w:val="00B704AB"/>
    <w:rsid w:val="00B7053A"/>
    <w:rsid w:val="00B70F4E"/>
    <w:rsid w:val="00B7147C"/>
    <w:rsid w:val="00B71FA6"/>
    <w:rsid w:val="00B72F46"/>
    <w:rsid w:val="00B730AE"/>
    <w:rsid w:val="00B73450"/>
    <w:rsid w:val="00B73A8B"/>
    <w:rsid w:val="00B73CA0"/>
    <w:rsid w:val="00B743C4"/>
    <w:rsid w:val="00B74446"/>
    <w:rsid w:val="00B7466E"/>
    <w:rsid w:val="00B74716"/>
    <w:rsid w:val="00B74C2C"/>
    <w:rsid w:val="00B74FDF"/>
    <w:rsid w:val="00B7542D"/>
    <w:rsid w:val="00B754A5"/>
    <w:rsid w:val="00B75557"/>
    <w:rsid w:val="00B75779"/>
    <w:rsid w:val="00B75AB0"/>
    <w:rsid w:val="00B75E09"/>
    <w:rsid w:val="00B76048"/>
    <w:rsid w:val="00B76607"/>
    <w:rsid w:val="00B76A06"/>
    <w:rsid w:val="00B76BE9"/>
    <w:rsid w:val="00B7792C"/>
    <w:rsid w:val="00B77CB4"/>
    <w:rsid w:val="00B80B06"/>
    <w:rsid w:val="00B80E50"/>
    <w:rsid w:val="00B80F39"/>
    <w:rsid w:val="00B81579"/>
    <w:rsid w:val="00B817AD"/>
    <w:rsid w:val="00B81FCF"/>
    <w:rsid w:val="00B81FFD"/>
    <w:rsid w:val="00B82104"/>
    <w:rsid w:val="00B826FB"/>
    <w:rsid w:val="00B82F73"/>
    <w:rsid w:val="00B82F9D"/>
    <w:rsid w:val="00B8313E"/>
    <w:rsid w:val="00B832E2"/>
    <w:rsid w:val="00B83960"/>
    <w:rsid w:val="00B839A8"/>
    <w:rsid w:val="00B839D9"/>
    <w:rsid w:val="00B83A6E"/>
    <w:rsid w:val="00B83BB1"/>
    <w:rsid w:val="00B83EA4"/>
    <w:rsid w:val="00B84323"/>
    <w:rsid w:val="00B84F94"/>
    <w:rsid w:val="00B8516C"/>
    <w:rsid w:val="00B85592"/>
    <w:rsid w:val="00B856E5"/>
    <w:rsid w:val="00B85749"/>
    <w:rsid w:val="00B859F5"/>
    <w:rsid w:val="00B85B62"/>
    <w:rsid w:val="00B86E32"/>
    <w:rsid w:val="00B86F00"/>
    <w:rsid w:val="00B87058"/>
    <w:rsid w:val="00B8770E"/>
    <w:rsid w:val="00B87747"/>
    <w:rsid w:val="00B87A35"/>
    <w:rsid w:val="00B87D5C"/>
    <w:rsid w:val="00B9018E"/>
    <w:rsid w:val="00B90368"/>
    <w:rsid w:val="00B90481"/>
    <w:rsid w:val="00B906A2"/>
    <w:rsid w:val="00B9168B"/>
    <w:rsid w:val="00B927F1"/>
    <w:rsid w:val="00B92A4C"/>
    <w:rsid w:val="00B92FD4"/>
    <w:rsid w:val="00B93013"/>
    <w:rsid w:val="00B93436"/>
    <w:rsid w:val="00B9396E"/>
    <w:rsid w:val="00B93977"/>
    <w:rsid w:val="00B93FFD"/>
    <w:rsid w:val="00B94203"/>
    <w:rsid w:val="00B943A3"/>
    <w:rsid w:val="00B95110"/>
    <w:rsid w:val="00B95188"/>
    <w:rsid w:val="00B9585A"/>
    <w:rsid w:val="00B9586E"/>
    <w:rsid w:val="00B95A64"/>
    <w:rsid w:val="00B95E90"/>
    <w:rsid w:val="00B96047"/>
    <w:rsid w:val="00B96505"/>
    <w:rsid w:val="00B96C39"/>
    <w:rsid w:val="00B96EF8"/>
    <w:rsid w:val="00B96F8F"/>
    <w:rsid w:val="00B9787F"/>
    <w:rsid w:val="00BA04D6"/>
    <w:rsid w:val="00BA0885"/>
    <w:rsid w:val="00BA1B91"/>
    <w:rsid w:val="00BA2821"/>
    <w:rsid w:val="00BA2978"/>
    <w:rsid w:val="00BA3240"/>
    <w:rsid w:val="00BA3268"/>
    <w:rsid w:val="00BA3A02"/>
    <w:rsid w:val="00BA4082"/>
    <w:rsid w:val="00BA43C4"/>
    <w:rsid w:val="00BA4A95"/>
    <w:rsid w:val="00BA4C40"/>
    <w:rsid w:val="00BA504B"/>
    <w:rsid w:val="00BA54D5"/>
    <w:rsid w:val="00BA584C"/>
    <w:rsid w:val="00BA59B1"/>
    <w:rsid w:val="00BA5ABF"/>
    <w:rsid w:val="00BA5D74"/>
    <w:rsid w:val="00BA6975"/>
    <w:rsid w:val="00BA6B14"/>
    <w:rsid w:val="00BA6C60"/>
    <w:rsid w:val="00BA6ED2"/>
    <w:rsid w:val="00BA71CE"/>
    <w:rsid w:val="00BA726B"/>
    <w:rsid w:val="00BA7548"/>
    <w:rsid w:val="00BA755A"/>
    <w:rsid w:val="00BA77BD"/>
    <w:rsid w:val="00BA7855"/>
    <w:rsid w:val="00BA7893"/>
    <w:rsid w:val="00BA7C02"/>
    <w:rsid w:val="00BB063C"/>
    <w:rsid w:val="00BB06B7"/>
    <w:rsid w:val="00BB0EB7"/>
    <w:rsid w:val="00BB13B3"/>
    <w:rsid w:val="00BB14C3"/>
    <w:rsid w:val="00BB156C"/>
    <w:rsid w:val="00BB174C"/>
    <w:rsid w:val="00BB191B"/>
    <w:rsid w:val="00BB1A78"/>
    <w:rsid w:val="00BB211E"/>
    <w:rsid w:val="00BB2A1E"/>
    <w:rsid w:val="00BB2B32"/>
    <w:rsid w:val="00BB2E7D"/>
    <w:rsid w:val="00BB2FE6"/>
    <w:rsid w:val="00BB35B2"/>
    <w:rsid w:val="00BB3621"/>
    <w:rsid w:val="00BB3A14"/>
    <w:rsid w:val="00BB48E2"/>
    <w:rsid w:val="00BB494D"/>
    <w:rsid w:val="00BB518D"/>
    <w:rsid w:val="00BB53A2"/>
    <w:rsid w:val="00BB570B"/>
    <w:rsid w:val="00BB65BD"/>
    <w:rsid w:val="00BB6779"/>
    <w:rsid w:val="00BB6B12"/>
    <w:rsid w:val="00BB6B29"/>
    <w:rsid w:val="00BB6D65"/>
    <w:rsid w:val="00BB6DBD"/>
    <w:rsid w:val="00BB7733"/>
    <w:rsid w:val="00BB7BEC"/>
    <w:rsid w:val="00BB7C62"/>
    <w:rsid w:val="00BC0066"/>
    <w:rsid w:val="00BC0324"/>
    <w:rsid w:val="00BC0CBB"/>
    <w:rsid w:val="00BC1569"/>
    <w:rsid w:val="00BC15F7"/>
    <w:rsid w:val="00BC2CB6"/>
    <w:rsid w:val="00BC3176"/>
    <w:rsid w:val="00BC3256"/>
    <w:rsid w:val="00BC3717"/>
    <w:rsid w:val="00BC389D"/>
    <w:rsid w:val="00BC3ECF"/>
    <w:rsid w:val="00BC404A"/>
    <w:rsid w:val="00BC4DC3"/>
    <w:rsid w:val="00BC5561"/>
    <w:rsid w:val="00BC5656"/>
    <w:rsid w:val="00BC5C3D"/>
    <w:rsid w:val="00BC60BE"/>
    <w:rsid w:val="00BC6302"/>
    <w:rsid w:val="00BC6455"/>
    <w:rsid w:val="00BC66CA"/>
    <w:rsid w:val="00BC6807"/>
    <w:rsid w:val="00BC6BF2"/>
    <w:rsid w:val="00BC6FA4"/>
    <w:rsid w:val="00BC787D"/>
    <w:rsid w:val="00BC7BB1"/>
    <w:rsid w:val="00BC7C26"/>
    <w:rsid w:val="00BC7FC9"/>
    <w:rsid w:val="00BD0967"/>
    <w:rsid w:val="00BD0C7E"/>
    <w:rsid w:val="00BD0EF1"/>
    <w:rsid w:val="00BD0F24"/>
    <w:rsid w:val="00BD132A"/>
    <w:rsid w:val="00BD205F"/>
    <w:rsid w:val="00BD2192"/>
    <w:rsid w:val="00BD24E0"/>
    <w:rsid w:val="00BD25F0"/>
    <w:rsid w:val="00BD2797"/>
    <w:rsid w:val="00BD30B3"/>
    <w:rsid w:val="00BD3283"/>
    <w:rsid w:val="00BD32A2"/>
    <w:rsid w:val="00BD3366"/>
    <w:rsid w:val="00BD363C"/>
    <w:rsid w:val="00BD3813"/>
    <w:rsid w:val="00BD42C4"/>
    <w:rsid w:val="00BD4541"/>
    <w:rsid w:val="00BD5414"/>
    <w:rsid w:val="00BD5E02"/>
    <w:rsid w:val="00BD6458"/>
    <w:rsid w:val="00BD6463"/>
    <w:rsid w:val="00BD64F8"/>
    <w:rsid w:val="00BD6F6D"/>
    <w:rsid w:val="00BD7302"/>
    <w:rsid w:val="00BD768B"/>
    <w:rsid w:val="00BD7FD1"/>
    <w:rsid w:val="00BE1601"/>
    <w:rsid w:val="00BE192B"/>
    <w:rsid w:val="00BE1F0F"/>
    <w:rsid w:val="00BE1F7F"/>
    <w:rsid w:val="00BE2215"/>
    <w:rsid w:val="00BE23E2"/>
    <w:rsid w:val="00BE248C"/>
    <w:rsid w:val="00BE284A"/>
    <w:rsid w:val="00BE29D3"/>
    <w:rsid w:val="00BE2D16"/>
    <w:rsid w:val="00BE31AB"/>
    <w:rsid w:val="00BE3ED1"/>
    <w:rsid w:val="00BE41AA"/>
    <w:rsid w:val="00BE4639"/>
    <w:rsid w:val="00BE52AE"/>
    <w:rsid w:val="00BE53F6"/>
    <w:rsid w:val="00BE5ADF"/>
    <w:rsid w:val="00BE5E03"/>
    <w:rsid w:val="00BE6BE1"/>
    <w:rsid w:val="00BE6CD4"/>
    <w:rsid w:val="00BE7012"/>
    <w:rsid w:val="00BE7659"/>
    <w:rsid w:val="00BE77AD"/>
    <w:rsid w:val="00BE7802"/>
    <w:rsid w:val="00BE7858"/>
    <w:rsid w:val="00BF02E7"/>
    <w:rsid w:val="00BF0405"/>
    <w:rsid w:val="00BF08E5"/>
    <w:rsid w:val="00BF0C61"/>
    <w:rsid w:val="00BF143F"/>
    <w:rsid w:val="00BF18F1"/>
    <w:rsid w:val="00BF1A8E"/>
    <w:rsid w:val="00BF26D6"/>
    <w:rsid w:val="00BF2C6C"/>
    <w:rsid w:val="00BF2D02"/>
    <w:rsid w:val="00BF32B2"/>
    <w:rsid w:val="00BF441E"/>
    <w:rsid w:val="00BF48A5"/>
    <w:rsid w:val="00BF48E9"/>
    <w:rsid w:val="00BF4995"/>
    <w:rsid w:val="00BF4C50"/>
    <w:rsid w:val="00BF4CF4"/>
    <w:rsid w:val="00BF5057"/>
    <w:rsid w:val="00BF5065"/>
    <w:rsid w:val="00BF5E7A"/>
    <w:rsid w:val="00BF5F00"/>
    <w:rsid w:val="00BF63C1"/>
    <w:rsid w:val="00BF67E7"/>
    <w:rsid w:val="00BF690F"/>
    <w:rsid w:val="00BF6992"/>
    <w:rsid w:val="00BF6B65"/>
    <w:rsid w:val="00C00028"/>
    <w:rsid w:val="00C00047"/>
    <w:rsid w:val="00C0035C"/>
    <w:rsid w:val="00C00E0B"/>
    <w:rsid w:val="00C0137D"/>
    <w:rsid w:val="00C015AD"/>
    <w:rsid w:val="00C01601"/>
    <w:rsid w:val="00C0223F"/>
    <w:rsid w:val="00C0289C"/>
    <w:rsid w:val="00C02DA6"/>
    <w:rsid w:val="00C02F68"/>
    <w:rsid w:val="00C03048"/>
    <w:rsid w:val="00C03424"/>
    <w:rsid w:val="00C0346C"/>
    <w:rsid w:val="00C03CC2"/>
    <w:rsid w:val="00C04082"/>
    <w:rsid w:val="00C04257"/>
    <w:rsid w:val="00C0445B"/>
    <w:rsid w:val="00C044FB"/>
    <w:rsid w:val="00C04A88"/>
    <w:rsid w:val="00C055E8"/>
    <w:rsid w:val="00C0560F"/>
    <w:rsid w:val="00C05E08"/>
    <w:rsid w:val="00C066BD"/>
    <w:rsid w:val="00C069C7"/>
    <w:rsid w:val="00C07233"/>
    <w:rsid w:val="00C073FC"/>
    <w:rsid w:val="00C074FC"/>
    <w:rsid w:val="00C075F4"/>
    <w:rsid w:val="00C0774E"/>
    <w:rsid w:val="00C0798C"/>
    <w:rsid w:val="00C07ACE"/>
    <w:rsid w:val="00C07CBE"/>
    <w:rsid w:val="00C1063F"/>
    <w:rsid w:val="00C108F4"/>
    <w:rsid w:val="00C10DF9"/>
    <w:rsid w:val="00C1114D"/>
    <w:rsid w:val="00C117E0"/>
    <w:rsid w:val="00C11E8B"/>
    <w:rsid w:val="00C1200F"/>
    <w:rsid w:val="00C12547"/>
    <w:rsid w:val="00C1254C"/>
    <w:rsid w:val="00C125CB"/>
    <w:rsid w:val="00C12752"/>
    <w:rsid w:val="00C12A35"/>
    <w:rsid w:val="00C12D1E"/>
    <w:rsid w:val="00C12DE1"/>
    <w:rsid w:val="00C1325B"/>
    <w:rsid w:val="00C132BB"/>
    <w:rsid w:val="00C13759"/>
    <w:rsid w:val="00C138D8"/>
    <w:rsid w:val="00C13C1A"/>
    <w:rsid w:val="00C13C2B"/>
    <w:rsid w:val="00C14261"/>
    <w:rsid w:val="00C14D6C"/>
    <w:rsid w:val="00C14E4E"/>
    <w:rsid w:val="00C15089"/>
    <w:rsid w:val="00C153D2"/>
    <w:rsid w:val="00C15402"/>
    <w:rsid w:val="00C15569"/>
    <w:rsid w:val="00C1564D"/>
    <w:rsid w:val="00C15D5E"/>
    <w:rsid w:val="00C15E46"/>
    <w:rsid w:val="00C1658F"/>
    <w:rsid w:val="00C16977"/>
    <w:rsid w:val="00C1731E"/>
    <w:rsid w:val="00C17327"/>
    <w:rsid w:val="00C174A0"/>
    <w:rsid w:val="00C1773B"/>
    <w:rsid w:val="00C1782D"/>
    <w:rsid w:val="00C17929"/>
    <w:rsid w:val="00C179CB"/>
    <w:rsid w:val="00C17ED1"/>
    <w:rsid w:val="00C17EEE"/>
    <w:rsid w:val="00C17FE3"/>
    <w:rsid w:val="00C201EC"/>
    <w:rsid w:val="00C20A66"/>
    <w:rsid w:val="00C20C66"/>
    <w:rsid w:val="00C20D11"/>
    <w:rsid w:val="00C214ED"/>
    <w:rsid w:val="00C216B5"/>
    <w:rsid w:val="00C218C7"/>
    <w:rsid w:val="00C21B6C"/>
    <w:rsid w:val="00C222CA"/>
    <w:rsid w:val="00C22680"/>
    <w:rsid w:val="00C22823"/>
    <w:rsid w:val="00C22837"/>
    <w:rsid w:val="00C22E3C"/>
    <w:rsid w:val="00C23120"/>
    <w:rsid w:val="00C232E4"/>
    <w:rsid w:val="00C23C80"/>
    <w:rsid w:val="00C24224"/>
    <w:rsid w:val="00C243F2"/>
    <w:rsid w:val="00C245B3"/>
    <w:rsid w:val="00C2474D"/>
    <w:rsid w:val="00C24A93"/>
    <w:rsid w:val="00C24FCA"/>
    <w:rsid w:val="00C25417"/>
    <w:rsid w:val="00C25B5F"/>
    <w:rsid w:val="00C25BD2"/>
    <w:rsid w:val="00C26CFD"/>
    <w:rsid w:val="00C27632"/>
    <w:rsid w:val="00C30367"/>
    <w:rsid w:val="00C3037C"/>
    <w:rsid w:val="00C30455"/>
    <w:rsid w:val="00C31439"/>
    <w:rsid w:val="00C3183D"/>
    <w:rsid w:val="00C31B2B"/>
    <w:rsid w:val="00C31D12"/>
    <w:rsid w:val="00C31D86"/>
    <w:rsid w:val="00C32459"/>
    <w:rsid w:val="00C32C5F"/>
    <w:rsid w:val="00C32E33"/>
    <w:rsid w:val="00C3311B"/>
    <w:rsid w:val="00C33440"/>
    <w:rsid w:val="00C33863"/>
    <w:rsid w:val="00C33F54"/>
    <w:rsid w:val="00C34039"/>
    <w:rsid w:val="00C344A5"/>
    <w:rsid w:val="00C3522E"/>
    <w:rsid w:val="00C3529A"/>
    <w:rsid w:val="00C35325"/>
    <w:rsid w:val="00C3534A"/>
    <w:rsid w:val="00C35B05"/>
    <w:rsid w:val="00C35C76"/>
    <w:rsid w:val="00C3688C"/>
    <w:rsid w:val="00C3690D"/>
    <w:rsid w:val="00C36A7E"/>
    <w:rsid w:val="00C36A83"/>
    <w:rsid w:val="00C37152"/>
    <w:rsid w:val="00C4031A"/>
    <w:rsid w:val="00C40621"/>
    <w:rsid w:val="00C40814"/>
    <w:rsid w:val="00C41591"/>
    <w:rsid w:val="00C41C2C"/>
    <w:rsid w:val="00C41FE0"/>
    <w:rsid w:val="00C421CF"/>
    <w:rsid w:val="00C42307"/>
    <w:rsid w:val="00C42A5B"/>
    <w:rsid w:val="00C42D20"/>
    <w:rsid w:val="00C42FB8"/>
    <w:rsid w:val="00C42FFB"/>
    <w:rsid w:val="00C43227"/>
    <w:rsid w:val="00C43596"/>
    <w:rsid w:val="00C437BB"/>
    <w:rsid w:val="00C439FD"/>
    <w:rsid w:val="00C43AC1"/>
    <w:rsid w:val="00C43C61"/>
    <w:rsid w:val="00C43E00"/>
    <w:rsid w:val="00C44406"/>
    <w:rsid w:val="00C44C62"/>
    <w:rsid w:val="00C44DEB"/>
    <w:rsid w:val="00C46070"/>
    <w:rsid w:val="00C46899"/>
    <w:rsid w:val="00C47417"/>
    <w:rsid w:val="00C47CC3"/>
    <w:rsid w:val="00C47EB6"/>
    <w:rsid w:val="00C503DC"/>
    <w:rsid w:val="00C51962"/>
    <w:rsid w:val="00C51C1F"/>
    <w:rsid w:val="00C51EDF"/>
    <w:rsid w:val="00C523BD"/>
    <w:rsid w:val="00C52ACE"/>
    <w:rsid w:val="00C53006"/>
    <w:rsid w:val="00C533A8"/>
    <w:rsid w:val="00C5357A"/>
    <w:rsid w:val="00C53A99"/>
    <w:rsid w:val="00C53BB8"/>
    <w:rsid w:val="00C53C10"/>
    <w:rsid w:val="00C53C56"/>
    <w:rsid w:val="00C543AD"/>
    <w:rsid w:val="00C54498"/>
    <w:rsid w:val="00C54595"/>
    <w:rsid w:val="00C54E53"/>
    <w:rsid w:val="00C55296"/>
    <w:rsid w:val="00C55460"/>
    <w:rsid w:val="00C55BAF"/>
    <w:rsid w:val="00C560E4"/>
    <w:rsid w:val="00C56316"/>
    <w:rsid w:val="00C564A8"/>
    <w:rsid w:val="00C564E7"/>
    <w:rsid w:val="00C569F5"/>
    <w:rsid w:val="00C56DF2"/>
    <w:rsid w:val="00C56E1E"/>
    <w:rsid w:val="00C56EF6"/>
    <w:rsid w:val="00C573F9"/>
    <w:rsid w:val="00C5742D"/>
    <w:rsid w:val="00C574D9"/>
    <w:rsid w:val="00C60452"/>
    <w:rsid w:val="00C60BF1"/>
    <w:rsid w:val="00C61EF6"/>
    <w:rsid w:val="00C624C0"/>
    <w:rsid w:val="00C62C06"/>
    <w:rsid w:val="00C62DD5"/>
    <w:rsid w:val="00C6335F"/>
    <w:rsid w:val="00C63533"/>
    <w:rsid w:val="00C63797"/>
    <w:rsid w:val="00C63B3C"/>
    <w:rsid w:val="00C63F99"/>
    <w:rsid w:val="00C64990"/>
    <w:rsid w:val="00C65BA2"/>
    <w:rsid w:val="00C66308"/>
    <w:rsid w:val="00C6651D"/>
    <w:rsid w:val="00C66650"/>
    <w:rsid w:val="00C669E0"/>
    <w:rsid w:val="00C66A05"/>
    <w:rsid w:val="00C67194"/>
    <w:rsid w:val="00C67C92"/>
    <w:rsid w:val="00C67ED6"/>
    <w:rsid w:val="00C67FB0"/>
    <w:rsid w:val="00C70FDF"/>
    <w:rsid w:val="00C71321"/>
    <w:rsid w:val="00C716B0"/>
    <w:rsid w:val="00C71ABA"/>
    <w:rsid w:val="00C71CB0"/>
    <w:rsid w:val="00C71E2A"/>
    <w:rsid w:val="00C71E71"/>
    <w:rsid w:val="00C720A5"/>
    <w:rsid w:val="00C726DF"/>
    <w:rsid w:val="00C730F0"/>
    <w:rsid w:val="00C731C2"/>
    <w:rsid w:val="00C73240"/>
    <w:rsid w:val="00C73302"/>
    <w:rsid w:val="00C73373"/>
    <w:rsid w:val="00C7362E"/>
    <w:rsid w:val="00C73684"/>
    <w:rsid w:val="00C73A5E"/>
    <w:rsid w:val="00C73D05"/>
    <w:rsid w:val="00C741B8"/>
    <w:rsid w:val="00C744E9"/>
    <w:rsid w:val="00C74534"/>
    <w:rsid w:val="00C74965"/>
    <w:rsid w:val="00C752F2"/>
    <w:rsid w:val="00C758F9"/>
    <w:rsid w:val="00C75C77"/>
    <w:rsid w:val="00C75F68"/>
    <w:rsid w:val="00C76024"/>
    <w:rsid w:val="00C761EB"/>
    <w:rsid w:val="00C7634F"/>
    <w:rsid w:val="00C76C0F"/>
    <w:rsid w:val="00C76CD6"/>
    <w:rsid w:val="00C76F49"/>
    <w:rsid w:val="00C770E6"/>
    <w:rsid w:val="00C7711A"/>
    <w:rsid w:val="00C773A1"/>
    <w:rsid w:val="00C77A54"/>
    <w:rsid w:val="00C77F5F"/>
    <w:rsid w:val="00C80434"/>
    <w:rsid w:val="00C80556"/>
    <w:rsid w:val="00C811B3"/>
    <w:rsid w:val="00C8125D"/>
    <w:rsid w:val="00C8238D"/>
    <w:rsid w:val="00C82493"/>
    <w:rsid w:val="00C825B3"/>
    <w:rsid w:val="00C8268C"/>
    <w:rsid w:val="00C835A6"/>
    <w:rsid w:val="00C83E87"/>
    <w:rsid w:val="00C83F97"/>
    <w:rsid w:val="00C8486C"/>
    <w:rsid w:val="00C848E2"/>
    <w:rsid w:val="00C849B7"/>
    <w:rsid w:val="00C84A2B"/>
    <w:rsid w:val="00C84D07"/>
    <w:rsid w:val="00C84D33"/>
    <w:rsid w:val="00C8503C"/>
    <w:rsid w:val="00C85145"/>
    <w:rsid w:val="00C8575B"/>
    <w:rsid w:val="00C85760"/>
    <w:rsid w:val="00C8578A"/>
    <w:rsid w:val="00C85CCC"/>
    <w:rsid w:val="00C8626D"/>
    <w:rsid w:val="00C86517"/>
    <w:rsid w:val="00C8670E"/>
    <w:rsid w:val="00C86A59"/>
    <w:rsid w:val="00C86C12"/>
    <w:rsid w:val="00C870DA"/>
    <w:rsid w:val="00C876B9"/>
    <w:rsid w:val="00C9070E"/>
    <w:rsid w:val="00C907D3"/>
    <w:rsid w:val="00C909A8"/>
    <w:rsid w:val="00C91409"/>
    <w:rsid w:val="00C914CA"/>
    <w:rsid w:val="00C914DD"/>
    <w:rsid w:val="00C914F8"/>
    <w:rsid w:val="00C9182C"/>
    <w:rsid w:val="00C918BB"/>
    <w:rsid w:val="00C91912"/>
    <w:rsid w:val="00C91A32"/>
    <w:rsid w:val="00C920F9"/>
    <w:rsid w:val="00C922E5"/>
    <w:rsid w:val="00C92418"/>
    <w:rsid w:val="00C92658"/>
    <w:rsid w:val="00C9286B"/>
    <w:rsid w:val="00C93651"/>
    <w:rsid w:val="00C93A69"/>
    <w:rsid w:val="00C940B3"/>
    <w:rsid w:val="00C94436"/>
    <w:rsid w:val="00C946B9"/>
    <w:rsid w:val="00C954F1"/>
    <w:rsid w:val="00C95736"/>
    <w:rsid w:val="00C96057"/>
    <w:rsid w:val="00C963AD"/>
    <w:rsid w:val="00C964DA"/>
    <w:rsid w:val="00C96654"/>
    <w:rsid w:val="00C966A1"/>
    <w:rsid w:val="00C96C08"/>
    <w:rsid w:val="00C9750B"/>
    <w:rsid w:val="00C9762D"/>
    <w:rsid w:val="00CA0788"/>
    <w:rsid w:val="00CA0817"/>
    <w:rsid w:val="00CA0BF8"/>
    <w:rsid w:val="00CA0EF2"/>
    <w:rsid w:val="00CA215C"/>
    <w:rsid w:val="00CA252F"/>
    <w:rsid w:val="00CA290C"/>
    <w:rsid w:val="00CA2E7D"/>
    <w:rsid w:val="00CA2F55"/>
    <w:rsid w:val="00CA3027"/>
    <w:rsid w:val="00CA3035"/>
    <w:rsid w:val="00CA3B25"/>
    <w:rsid w:val="00CA3C98"/>
    <w:rsid w:val="00CA3F71"/>
    <w:rsid w:val="00CA4DDC"/>
    <w:rsid w:val="00CA5037"/>
    <w:rsid w:val="00CA519B"/>
    <w:rsid w:val="00CA5909"/>
    <w:rsid w:val="00CA5B37"/>
    <w:rsid w:val="00CA5D6D"/>
    <w:rsid w:val="00CA5E09"/>
    <w:rsid w:val="00CA5F33"/>
    <w:rsid w:val="00CA628B"/>
    <w:rsid w:val="00CA674A"/>
    <w:rsid w:val="00CA6A1B"/>
    <w:rsid w:val="00CA6DD7"/>
    <w:rsid w:val="00CA6E36"/>
    <w:rsid w:val="00CA75A9"/>
    <w:rsid w:val="00CA7808"/>
    <w:rsid w:val="00CA7F8A"/>
    <w:rsid w:val="00CB0B20"/>
    <w:rsid w:val="00CB0B86"/>
    <w:rsid w:val="00CB0F03"/>
    <w:rsid w:val="00CB14FB"/>
    <w:rsid w:val="00CB1C53"/>
    <w:rsid w:val="00CB1FB8"/>
    <w:rsid w:val="00CB2088"/>
    <w:rsid w:val="00CB27F7"/>
    <w:rsid w:val="00CB295E"/>
    <w:rsid w:val="00CB2C61"/>
    <w:rsid w:val="00CB2CBA"/>
    <w:rsid w:val="00CB373F"/>
    <w:rsid w:val="00CB38D5"/>
    <w:rsid w:val="00CB4151"/>
    <w:rsid w:val="00CB4166"/>
    <w:rsid w:val="00CB4C78"/>
    <w:rsid w:val="00CB52B6"/>
    <w:rsid w:val="00CB5891"/>
    <w:rsid w:val="00CB5AC4"/>
    <w:rsid w:val="00CB5D15"/>
    <w:rsid w:val="00CB5D2C"/>
    <w:rsid w:val="00CB685F"/>
    <w:rsid w:val="00CB6A6F"/>
    <w:rsid w:val="00CB7208"/>
    <w:rsid w:val="00CB7429"/>
    <w:rsid w:val="00CB7872"/>
    <w:rsid w:val="00CB78EF"/>
    <w:rsid w:val="00CB7930"/>
    <w:rsid w:val="00CB7DBE"/>
    <w:rsid w:val="00CC0058"/>
    <w:rsid w:val="00CC017B"/>
    <w:rsid w:val="00CC05F7"/>
    <w:rsid w:val="00CC11CF"/>
    <w:rsid w:val="00CC127F"/>
    <w:rsid w:val="00CC131E"/>
    <w:rsid w:val="00CC1D08"/>
    <w:rsid w:val="00CC1DA2"/>
    <w:rsid w:val="00CC22F2"/>
    <w:rsid w:val="00CC27D9"/>
    <w:rsid w:val="00CC28F7"/>
    <w:rsid w:val="00CC2D7A"/>
    <w:rsid w:val="00CC3821"/>
    <w:rsid w:val="00CC3901"/>
    <w:rsid w:val="00CC3998"/>
    <w:rsid w:val="00CC3DA4"/>
    <w:rsid w:val="00CC46FE"/>
    <w:rsid w:val="00CC4707"/>
    <w:rsid w:val="00CC4786"/>
    <w:rsid w:val="00CC4A16"/>
    <w:rsid w:val="00CC4A46"/>
    <w:rsid w:val="00CC4C3F"/>
    <w:rsid w:val="00CC52F5"/>
    <w:rsid w:val="00CC5950"/>
    <w:rsid w:val="00CC5F9E"/>
    <w:rsid w:val="00CC61C1"/>
    <w:rsid w:val="00CC6AA3"/>
    <w:rsid w:val="00CC7734"/>
    <w:rsid w:val="00CC7ECA"/>
    <w:rsid w:val="00CD0126"/>
    <w:rsid w:val="00CD01B0"/>
    <w:rsid w:val="00CD05D7"/>
    <w:rsid w:val="00CD07C2"/>
    <w:rsid w:val="00CD09F5"/>
    <w:rsid w:val="00CD2001"/>
    <w:rsid w:val="00CD293D"/>
    <w:rsid w:val="00CD2D39"/>
    <w:rsid w:val="00CD371B"/>
    <w:rsid w:val="00CD3891"/>
    <w:rsid w:val="00CD411D"/>
    <w:rsid w:val="00CD462D"/>
    <w:rsid w:val="00CD472A"/>
    <w:rsid w:val="00CD48A1"/>
    <w:rsid w:val="00CD48BE"/>
    <w:rsid w:val="00CD545E"/>
    <w:rsid w:val="00CD5720"/>
    <w:rsid w:val="00CD5754"/>
    <w:rsid w:val="00CD598F"/>
    <w:rsid w:val="00CD60BE"/>
    <w:rsid w:val="00CD62BE"/>
    <w:rsid w:val="00CD63E7"/>
    <w:rsid w:val="00CD64BF"/>
    <w:rsid w:val="00CD69A1"/>
    <w:rsid w:val="00CD6DB8"/>
    <w:rsid w:val="00CD6FC6"/>
    <w:rsid w:val="00CD75E9"/>
    <w:rsid w:val="00CD7716"/>
    <w:rsid w:val="00CD7C30"/>
    <w:rsid w:val="00CE08B4"/>
    <w:rsid w:val="00CE0D9A"/>
    <w:rsid w:val="00CE1016"/>
    <w:rsid w:val="00CE139B"/>
    <w:rsid w:val="00CE143A"/>
    <w:rsid w:val="00CE1759"/>
    <w:rsid w:val="00CE1F0B"/>
    <w:rsid w:val="00CE22B0"/>
    <w:rsid w:val="00CE2900"/>
    <w:rsid w:val="00CE2B6B"/>
    <w:rsid w:val="00CE2DBC"/>
    <w:rsid w:val="00CE3A08"/>
    <w:rsid w:val="00CE3B75"/>
    <w:rsid w:val="00CE3BE0"/>
    <w:rsid w:val="00CE3C01"/>
    <w:rsid w:val="00CE3C32"/>
    <w:rsid w:val="00CE3F3B"/>
    <w:rsid w:val="00CE4657"/>
    <w:rsid w:val="00CE4DE7"/>
    <w:rsid w:val="00CE5061"/>
    <w:rsid w:val="00CE5097"/>
    <w:rsid w:val="00CE67D0"/>
    <w:rsid w:val="00CE69B4"/>
    <w:rsid w:val="00CE6AC8"/>
    <w:rsid w:val="00CE6BA6"/>
    <w:rsid w:val="00CE6C22"/>
    <w:rsid w:val="00CE6FB0"/>
    <w:rsid w:val="00CE71C4"/>
    <w:rsid w:val="00CE7754"/>
    <w:rsid w:val="00CF012A"/>
    <w:rsid w:val="00CF0CD5"/>
    <w:rsid w:val="00CF1A9F"/>
    <w:rsid w:val="00CF210E"/>
    <w:rsid w:val="00CF3730"/>
    <w:rsid w:val="00CF42CE"/>
    <w:rsid w:val="00CF4579"/>
    <w:rsid w:val="00CF47C1"/>
    <w:rsid w:val="00CF4AD1"/>
    <w:rsid w:val="00CF4DD3"/>
    <w:rsid w:val="00CF53AE"/>
    <w:rsid w:val="00CF5737"/>
    <w:rsid w:val="00CF5885"/>
    <w:rsid w:val="00CF5A63"/>
    <w:rsid w:val="00CF5AF8"/>
    <w:rsid w:val="00CF5EAC"/>
    <w:rsid w:val="00CF6B53"/>
    <w:rsid w:val="00CF6F5B"/>
    <w:rsid w:val="00CF71D2"/>
    <w:rsid w:val="00D0007C"/>
    <w:rsid w:val="00D0018B"/>
    <w:rsid w:val="00D01402"/>
    <w:rsid w:val="00D01DF6"/>
    <w:rsid w:val="00D01E06"/>
    <w:rsid w:val="00D01F74"/>
    <w:rsid w:val="00D0294B"/>
    <w:rsid w:val="00D02A48"/>
    <w:rsid w:val="00D03292"/>
    <w:rsid w:val="00D035A9"/>
    <w:rsid w:val="00D037A0"/>
    <w:rsid w:val="00D03E67"/>
    <w:rsid w:val="00D041A4"/>
    <w:rsid w:val="00D04900"/>
    <w:rsid w:val="00D0496F"/>
    <w:rsid w:val="00D051A1"/>
    <w:rsid w:val="00D06AF4"/>
    <w:rsid w:val="00D07382"/>
    <w:rsid w:val="00D07458"/>
    <w:rsid w:val="00D0774E"/>
    <w:rsid w:val="00D077DC"/>
    <w:rsid w:val="00D077EA"/>
    <w:rsid w:val="00D07ADF"/>
    <w:rsid w:val="00D07BF5"/>
    <w:rsid w:val="00D102CE"/>
    <w:rsid w:val="00D10B6B"/>
    <w:rsid w:val="00D10D23"/>
    <w:rsid w:val="00D11249"/>
    <w:rsid w:val="00D115A8"/>
    <w:rsid w:val="00D11A2F"/>
    <w:rsid w:val="00D11BF4"/>
    <w:rsid w:val="00D11F7A"/>
    <w:rsid w:val="00D1283E"/>
    <w:rsid w:val="00D12D75"/>
    <w:rsid w:val="00D13621"/>
    <w:rsid w:val="00D13C67"/>
    <w:rsid w:val="00D14A93"/>
    <w:rsid w:val="00D14BC5"/>
    <w:rsid w:val="00D14C60"/>
    <w:rsid w:val="00D1521D"/>
    <w:rsid w:val="00D15BD0"/>
    <w:rsid w:val="00D161F4"/>
    <w:rsid w:val="00D1684D"/>
    <w:rsid w:val="00D16ABF"/>
    <w:rsid w:val="00D17503"/>
    <w:rsid w:val="00D175F6"/>
    <w:rsid w:val="00D17727"/>
    <w:rsid w:val="00D17833"/>
    <w:rsid w:val="00D17D79"/>
    <w:rsid w:val="00D204F3"/>
    <w:rsid w:val="00D224B7"/>
    <w:rsid w:val="00D22CB7"/>
    <w:rsid w:val="00D23335"/>
    <w:rsid w:val="00D233E4"/>
    <w:rsid w:val="00D2370D"/>
    <w:rsid w:val="00D237C1"/>
    <w:rsid w:val="00D23B27"/>
    <w:rsid w:val="00D23FAF"/>
    <w:rsid w:val="00D24B74"/>
    <w:rsid w:val="00D25053"/>
    <w:rsid w:val="00D25187"/>
    <w:rsid w:val="00D253D8"/>
    <w:rsid w:val="00D255F1"/>
    <w:rsid w:val="00D2589C"/>
    <w:rsid w:val="00D25B3C"/>
    <w:rsid w:val="00D25CC9"/>
    <w:rsid w:val="00D25F43"/>
    <w:rsid w:val="00D26003"/>
    <w:rsid w:val="00D260D5"/>
    <w:rsid w:val="00D26195"/>
    <w:rsid w:val="00D26D3F"/>
    <w:rsid w:val="00D26F88"/>
    <w:rsid w:val="00D27AC4"/>
    <w:rsid w:val="00D27B55"/>
    <w:rsid w:val="00D300F4"/>
    <w:rsid w:val="00D30104"/>
    <w:rsid w:val="00D3018A"/>
    <w:rsid w:val="00D304AD"/>
    <w:rsid w:val="00D3066B"/>
    <w:rsid w:val="00D30AB5"/>
    <w:rsid w:val="00D30EBC"/>
    <w:rsid w:val="00D313D9"/>
    <w:rsid w:val="00D31671"/>
    <w:rsid w:val="00D316D3"/>
    <w:rsid w:val="00D318CB"/>
    <w:rsid w:val="00D31EF2"/>
    <w:rsid w:val="00D31F0C"/>
    <w:rsid w:val="00D31F17"/>
    <w:rsid w:val="00D327DA"/>
    <w:rsid w:val="00D33552"/>
    <w:rsid w:val="00D337C2"/>
    <w:rsid w:val="00D33913"/>
    <w:rsid w:val="00D3397B"/>
    <w:rsid w:val="00D3399A"/>
    <w:rsid w:val="00D33C93"/>
    <w:rsid w:val="00D34932"/>
    <w:rsid w:val="00D34AE5"/>
    <w:rsid w:val="00D3544A"/>
    <w:rsid w:val="00D3640B"/>
    <w:rsid w:val="00D36D0B"/>
    <w:rsid w:val="00D3713E"/>
    <w:rsid w:val="00D3737C"/>
    <w:rsid w:val="00D37459"/>
    <w:rsid w:val="00D375B2"/>
    <w:rsid w:val="00D37DA3"/>
    <w:rsid w:val="00D37F01"/>
    <w:rsid w:val="00D40129"/>
    <w:rsid w:val="00D401ED"/>
    <w:rsid w:val="00D402C8"/>
    <w:rsid w:val="00D409D3"/>
    <w:rsid w:val="00D4131E"/>
    <w:rsid w:val="00D4145B"/>
    <w:rsid w:val="00D42185"/>
    <w:rsid w:val="00D422D2"/>
    <w:rsid w:val="00D4241F"/>
    <w:rsid w:val="00D4245C"/>
    <w:rsid w:val="00D42516"/>
    <w:rsid w:val="00D42976"/>
    <w:rsid w:val="00D436C9"/>
    <w:rsid w:val="00D437AF"/>
    <w:rsid w:val="00D43E91"/>
    <w:rsid w:val="00D450E0"/>
    <w:rsid w:val="00D45CF7"/>
    <w:rsid w:val="00D45D88"/>
    <w:rsid w:val="00D45DF0"/>
    <w:rsid w:val="00D46147"/>
    <w:rsid w:val="00D4643C"/>
    <w:rsid w:val="00D46C14"/>
    <w:rsid w:val="00D46E2E"/>
    <w:rsid w:val="00D46F35"/>
    <w:rsid w:val="00D4733D"/>
    <w:rsid w:val="00D47A3E"/>
    <w:rsid w:val="00D47C74"/>
    <w:rsid w:val="00D51145"/>
    <w:rsid w:val="00D511A9"/>
    <w:rsid w:val="00D51C7B"/>
    <w:rsid w:val="00D51DF1"/>
    <w:rsid w:val="00D51E22"/>
    <w:rsid w:val="00D52145"/>
    <w:rsid w:val="00D52A72"/>
    <w:rsid w:val="00D52FA5"/>
    <w:rsid w:val="00D53022"/>
    <w:rsid w:val="00D532A0"/>
    <w:rsid w:val="00D53C4A"/>
    <w:rsid w:val="00D54748"/>
    <w:rsid w:val="00D547A2"/>
    <w:rsid w:val="00D54CE3"/>
    <w:rsid w:val="00D555A8"/>
    <w:rsid w:val="00D557FC"/>
    <w:rsid w:val="00D5594F"/>
    <w:rsid w:val="00D55AA3"/>
    <w:rsid w:val="00D55C4F"/>
    <w:rsid w:val="00D55FCC"/>
    <w:rsid w:val="00D5684D"/>
    <w:rsid w:val="00D56A41"/>
    <w:rsid w:val="00D5723F"/>
    <w:rsid w:val="00D57430"/>
    <w:rsid w:val="00D57EB7"/>
    <w:rsid w:val="00D601A1"/>
    <w:rsid w:val="00D60DDB"/>
    <w:rsid w:val="00D610C5"/>
    <w:rsid w:val="00D616A1"/>
    <w:rsid w:val="00D61D00"/>
    <w:rsid w:val="00D61E22"/>
    <w:rsid w:val="00D61F5E"/>
    <w:rsid w:val="00D62826"/>
    <w:rsid w:val="00D62A1B"/>
    <w:rsid w:val="00D62AF7"/>
    <w:rsid w:val="00D62F14"/>
    <w:rsid w:val="00D6312C"/>
    <w:rsid w:val="00D636F1"/>
    <w:rsid w:val="00D6430D"/>
    <w:rsid w:val="00D647FF"/>
    <w:rsid w:val="00D64A5B"/>
    <w:rsid w:val="00D65057"/>
    <w:rsid w:val="00D650E4"/>
    <w:rsid w:val="00D6532A"/>
    <w:rsid w:val="00D66011"/>
    <w:rsid w:val="00D66B6B"/>
    <w:rsid w:val="00D66EFD"/>
    <w:rsid w:val="00D67318"/>
    <w:rsid w:val="00D6756D"/>
    <w:rsid w:val="00D67AD5"/>
    <w:rsid w:val="00D67CAA"/>
    <w:rsid w:val="00D67DDF"/>
    <w:rsid w:val="00D7029C"/>
    <w:rsid w:val="00D7077B"/>
    <w:rsid w:val="00D711D9"/>
    <w:rsid w:val="00D718C8"/>
    <w:rsid w:val="00D71F87"/>
    <w:rsid w:val="00D72CA0"/>
    <w:rsid w:val="00D72DEB"/>
    <w:rsid w:val="00D73164"/>
    <w:rsid w:val="00D7451B"/>
    <w:rsid w:val="00D74707"/>
    <w:rsid w:val="00D74E2E"/>
    <w:rsid w:val="00D75522"/>
    <w:rsid w:val="00D75626"/>
    <w:rsid w:val="00D75BC3"/>
    <w:rsid w:val="00D76257"/>
    <w:rsid w:val="00D76462"/>
    <w:rsid w:val="00D76736"/>
    <w:rsid w:val="00D76BF1"/>
    <w:rsid w:val="00D80186"/>
    <w:rsid w:val="00D8062B"/>
    <w:rsid w:val="00D806BE"/>
    <w:rsid w:val="00D808F7"/>
    <w:rsid w:val="00D81098"/>
    <w:rsid w:val="00D81207"/>
    <w:rsid w:val="00D81369"/>
    <w:rsid w:val="00D81EBC"/>
    <w:rsid w:val="00D81FEC"/>
    <w:rsid w:val="00D82437"/>
    <w:rsid w:val="00D82752"/>
    <w:rsid w:val="00D82AD0"/>
    <w:rsid w:val="00D82F09"/>
    <w:rsid w:val="00D82FA8"/>
    <w:rsid w:val="00D8351B"/>
    <w:rsid w:val="00D838D0"/>
    <w:rsid w:val="00D83E1E"/>
    <w:rsid w:val="00D8439E"/>
    <w:rsid w:val="00D844CC"/>
    <w:rsid w:val="00D84875"/>
    <w:rsid w:val="00D84A57"/>
    <w:rsid w:val="00D84E9F"/>
    <w:rsid w:val="00D85A39"/>
    <w:rsid w:val="00D85FB6"/>
    <w:rsid w:val="00D860E7"/>
    <w:rsid w:val="00D8622A"/>
    <w:rsid w:val="00D8641F"/>
    <w:rsid w:val="00D86BCF"/>
    <w:rsid w:val="00D86F9D"/>
    <w:rsid w:val="00D90651"/>
    <w:rsid w:val="00D90F2F"/>
    <w:rsid w:val="00D917B2"/>
    <w:rsid w:val="00D91821"/>
    <w:rsid w:val="00D91BBA"/>
    <w:rsid w:val="00D91F97"/>
    <w:rsid w:val="00D92361"/>
    <w:rsid w:val="00D9280D"/>
    <w:rsid w:val="00D9309F"/>
    <w:rsid w:val="00D936C2"/>
    <w:rsid w:val="00D938E7"/>
    <w:rsid w:val="00D94311"/>
    <w:rsid w:val="00D9439B"/>
    <w:rsid w:val="00D94746"/>
    <w:rsid w:val="00D94A61"/>
    <w:rsid w:val="00D9523E"/>
    <w:rsid w:val="00D952B7"/>
    <w:rsid w:val="00D9544B"/>
    <w:rsid w:val="00D95752"/>
    <w:rsid w:val="00D95BAF"/>
    <w:rsid w:val="00D95DDE"/>
    <w:rsid w:val="00D962D8"/>
    <w:rsid w:val="00D966DF"/>
    <w:rsid w:val="00D971B2"/>
    <w:rsid w:val="00D9721C"/>
    <w:rsid w:val="00D97238"/>
    <w:rsid w:val="00D97254"/>
    <w:rsid w:val="00D975B9"/>
    <w:rsid w:val="00D97CAA"/>
    <w:rsid w:val="00D97DDB"/>
    <w:rsid w:val="00DA00E6"/>
    <w:rsid w:val="00DA0886"/>
    <w:rsid w:val="00DA0CD4"/>
    <w:rsid w:val="00DA0EF2"/>
    <w:rsid w:val="00DA0F46"/>
    <w:rsid w:val="00DA16DF"/>
    <w:rsid w:val="00DA1946"/>
    <w:rsid w:val="00DA2378"/>
    <w:rsid w:val="00DA2D47"/>
    <w:rsid w:val="00DA2E87"/>
    <w:rsid w:val="00DA3E14"/>
    <w:rsid w:val="00DA3F37"/>
    <w:rsid w:val="00DA4BE5"/>
    <w:rsid w:val="00DA4D73"/>
    <w:rsid w:val="00DA59CB"/>
    <w:rsid w:val="00DA6526"/>
    <w:rsid w:val="00DA6577"/>
    <w:rsid w:val="00DA6606"/>
    <w:rsid w:val="00DA67EF"/>
    <w:rsid w:val="00DA6FEE"/>
    <w:rsid w:val="00DA7261"/>
    <w:rsid w:val="00DA730F"/>
    <w:rsid w:val="00DA7630"/>
    <w:rsid w:val="00DA77BF"/>
    <w:rsid w:val="00DB07F5"/>
    <w:rsid w:val="00DB1190"/>
    <w:rsid w:val="00DB2012"/>
    <w:rsid w:val="00DB2083"/>
    <w:rsid w:val="00DB2197"/>
    <w:rsid w:val="00DB21FB"/>
    <w:rsid w:val="00DB2C46"/>
    <w:rsid w:val="00DB3944"/>
    <w:rsid w:val="00DB42AB"/>
    <w:rsid w:val="00DB4639"/>
    <w:rsid w:val="00DB512C"/>
    <w:rsid w:val="00DB5195"/>
    <w:rsid w:val="00DB53AE"/>
    <w:rsid w:val="00DB5A52"/>
    <w:rsid w:val="00DB627F"/>
    <w:rsid w:val="00DB687A"/>
    <w:rsid w:val="00DB6D17"/>
    <w:rsid w:val="00DB6F13"/>
    <w:rsid w:val="00DB73E8"/>
    <w:rsid w:val="00DB751B"/>
    <w:rsid w:val="00DB754A"/>
    <w:rsid w:val="00DB788D"/>
    <w:rsid w:val="00DB7A05"/>
    <w:rsid w:val="00DB7F8C"/>
    <w:rsid w:val="00DB7F93"/>
    <w:rsid w:val="00DC0533"/>
    <w:rsid w:val="00DC0696"/>
    <w:rsid w:val="00DC09D7"/>
    <w:rsid w:val="00DC0A36"/>
    <w:rsid w:val="00DC0E64"/>
    <w:rsid w:val="00DC18F7"/>
    <w:rsid w:val="00DC1926"/>
    <w:rsid w:val="00DC1DDD"/>
    <w:rsid w:val="00DC209D"/>
    <w:rsid w:val="00DC21E0"/>
    <w:rsid w:val="00DC2870"/>
    <w:rsid w:val="00DC291D"/>
    <w:rsid w:val="00DC2DDB"/>
    <w:rsid w:val="00DC33A8"/>
    <w:rsid w:val="00DC34EF"/>
    <w:rsid w:val="00DC36B3"/>
    <w:rsid w:val="00DC3878"/>
    <w:rsid w:val="00DC38FA"/>
    <w:rsid w:val="00DC3BB0"/>
    <w:rsid w:val="00DC3EC5"/>
    <w:rsid w:val="00DC3FC2"/>
    <w:rsid w:val="00DC4A51"/>
    <w:rsid w:val="00DC4ACE"/>
    <w:rsid w:val="00DC5500"/>
    <w:rsid w:val="00DC5574"/>
    <w:rsid w:val="00DC55D9"/>
    <w:rsid w:val="00DC6155"/>
    <w:rsid w:val="00DC63BF"/>
    <w:rsid w:val="00DC640E"/>
    <w:rsid w:val="00DC6A4D"/>
    <w:rsid w:val="00DC6C26"/>
    <w:rsid w:val="00DC6CED"/>
    <w:rsid w:val="00DC7462"/>
    <w:rsid w:val="00DC7539"/>
    <w:rsid w:val="00DC7549"/>
    <w:rsid w:val="00DC7AB1"/>
    <w:rsid w:val="00DC7C6F"/>
    <w:rsid w:val="00DD0954"/>
    <w:rsid w:val="00DD0FE2"/>
    <w:rsid w:val="00DD1170"/>
    <w:rsid w:val="00DD1232"/>
    <w:rsid w:val="00DD15E1"/>
    <w:rsid w:val="00DD1C42"/>
    <w:rsid w:val="00DD1D66"/>
    <w:rsid w:val="00DD1E4C"/>
    <w:rsid w:val="00DD25AE"/>
    <w:rsid w:val="00DD3357"/>
    <w:rsid w:val="00DD3418"/>
    <w:rsid w:val="00DD34EB"/>
    <w:rsid w:val="00DD3AB3"/>
    <w:rsid w:val="00DD3B76"/>
    <w:rsid w:val="00DD4012"/>
    <w:rsid w:val="00DD442D"/>
    <w:rsid w:val="00DD48CD"/>
    <w:rsid w:val="00DD4B1D"/>
    <w:rsid w:val="00DD4FCA"/>
    <w:rsid w:val="00DD5346"/>
    <w:rsid w:val="00DD6C51"/>
    <w:rsid w:val="00DD7134"/>
    <w:rsid w:val="00DD72CA"/>
    <w:rsid w:val="00DD7DE6"/>
    <w:rsid w:val="00DD7F3A"/>
    <w:rsid w:val="00DE00B8"/>
    <w:rsid w:val="00DE05C4"/>
    <w:rsid w:val="00DE05E2"/>
    <w:rsid w:val="00DE08BE"/>
    <w:rsid w:val="00DE1170"/>
    <w:rsid w:val="00DE1378"/>
    <w:rsid w:val="00DE2AAE"/>
    <w:rsid w:val="00DE2C3C"/>
    <w:rsid w:val="00DE2DE2"/>
    <w:rsid w:val="00DE340C"/>
    <w:rsid w:val="00DE4024"/>
    <w:rsid w:val="00DE4026"/>
    <w:rsid w:val="00DE416A"/>
    <w:rsid w:val="00DE45A7"/>
    <w:rsid w:val="00DE4C58"/>
    <w:rsid w:val="00DE4C77"/>
    <w:rsid w:val="00DE4DD5"/>
    <w:rsid w:val="00DE5A82"/>
    <w:rsid w:val="00DE5F2E"/>
    <w:rsid w:val="00DE671D"/>
    <w:rsid w:val="00DE6B96"/>
    <w:rsid w:val="00DE738E"/>
    <w:rsid w:val="00DE7453"/>
    <w:rsid w:val="00DE7C76"/>
    <w:rsid w:val="00DF071E"/>
    <w:rsid w:val="00DF0843"/>
    <w:rsid w:val="00DF0D69"/>
    <w:rsid w:val="00DF0E1E"/>
    <w:rsid w:val="00DF0FE9"/>
    <w:rsid w:val="00DF1016"/>
    <w:rsid w:val="00DF118A"/>
    <w:rsid w:val="00DF148A"/>
    <w:rsid w:val="00DF1BA9"/>
    <w:rsid w:val="00DF1CE9"/>
    <w:rsid w:val="00DF2006"/>
    <w:rsid w:val="00DF204C"/>
    <w:rsid w:val="00DF223D"/>
    <w:rsid w:val="00DF2661"/>
    <w:rsid w:val="00DF2CCA"/>
    <w:rsid w:val="00DF335D"/>
    <w:rsid w:val="00DF3993"/>
    <w:rsid w:val="00DF3DBB"/>
    <w:rsid w:val="00DF42EF"/>
    <w:rsid w:val="00DF4317"/>
    <w:rsid w:val="00DF4460"/>
    <w:rsid w:val="00DF4BA8"/>
    <w:rsid w:val="00DF4BB7"/>
    <w:rsid w:val="00DF52E1"/>
    <w:rsid w:val="00DF56F3"/>
    <w:rsid w:val="00DF5EF2"/>
    <w:rsid w:val="00DF616E"/>
    <w:rsid w:val="00DF622A"/>
    <w:rsid w:val="00DF6288"/>
    <w:rsid w:val="00DF66E2"/>
    <w:rsid w:val="00DF7097"/>
    <w:rsid w:val="00DF71EF"/>
    <w:rsid w:val="00DF73C2"/>
    <w:rsid w:val="00DF7EA4"/>
    <w:rsid w:val="00DF7EC5"/>
    <w:rsid w:val="00E00C67"/>
    <w:rsid w:val="00E00D94"/>
    <w:rsid w:val="00E00E47"/>
    <w:rsid w:val="00E010AE"/>
    <w:rsid w:val="00E011E2"/>
    <w:rsid w:val="00E01427"/>
    <w:rsid w:val="00E016F7"/>
    <w:rsid w:val="00E01A49"/>
    <w:rsid w:val="00E020DE"/>
    <w:rsid w:val="00E0229A"/>
    <w:rsid w:val="00E0306E"/>
    <w:rsid w:val="00E030D8"/>
    <w:rsid w:val="00E03409"/>
    <w:rsid w:val="00E035E6"/>
    <w:rsid w:val="00E0375A"/>
    <w:rsid w:val="00E03B5C"/>
    <w:rsid w:val="00E03F6D"/>
    <w:rsid w:val="00E03F87"/>
    <w:rsid w:val="00E0439E"/>
    <w:rsid w:val="00E04530"/>
    <w:rsid w:val="00E04955"/>
    <w:rsid w:val="00E04E09"/>
    <w:rsid w:val="00E0529E"/>
    <w:rsid w:val="00E05375"/>
    <w:rsid w:val="00E05647"/>
    <w:rsid w:val="00E05683"/>
    <w:rsid w:val="00E05793"/>
    <w:rsid w:val="00E057D8"/>
    <w:rsid w:val="00E05879"/>
    <w:rsid w:val="00E05D82"/>
    <w:rsid w:val="00E06000"/>
    <w:rsid w:val="00E0629C"/>
    <w:rsid w:val="00E06470"/>
    <w:rsid w:val="00E06FB5"/>
    <w:rsid w:val="00E06FFD"/>
    <w:rsid w:val="00E07287"/>
    <w:rsid w:val="00E072E8"/>
    <w:rsid w:val="00E07549"/>
    <w:rsid w:val="00E07F72"/>
    <w:rsid w:val="00E100B9"/>
    <w:rsid w:val="00E10147"/>
    <w:rsid w:val="00E1016D"/>
    <w:rsid w:val="00E10893"/>
    <w:rsid w:val="00E11096"/>
    <w:rsid w:val="00E11521"/>
    <w:rsid w:val="00E1162D"/>
    <w:rsid w:val="00E116F6"/>
    <w:rsid w:val="00E11BC3"/>
    <w:rsid w:val="00E122FF"/>
    <w:rsid w:val="00E125BF"/>
    <w:rsid w:val="00E1284A"/>
    <w:rsid w:val="00E13BC9"/>
    <w:rsid w:val="00E142CB"/>
    <w:rsid w:val="00E14A57"/>
    <w:rsid w:val="00E157D1"/>
    <w:rsid w:val="00E15EB9"/>
    <w:rsid w:val="00E16407"/>
    <w:rsid w:val="00E16509"/>
    <w:rsid w:val="00E16879"/>
    <w:rsid w:val="00E1688F"/>
    <w:rsid w:val="00E1689F"/>
    <w:rsid w:val="00E16B6E"/>
    <w:rsid w:val="00E17006"/>
    <w:rsid w:val="00E17443"/>
    <w:rsid w:val="00E17912"/>
    <w:rsid w:val="00E17BDB"/>
    <w:rsid w:val="00E20005"/>
    <w:rsid w:val="00E2028E"/>
    <w:rsid w:val="00E20386"/>
    <w:rsid w:val="00E2047C"/>
    <w:rsid w:val="00E2082F"/>
    <w:rsid w:val="00E20991"/>
    <w:rsid w:val="00E20ED4"/>
    <w:rsid w:val="00E21578"/>
    <w:rsid w:val="00E216DB"/>
    <w:rsid w:val="00E21B65"/>
    <w:rsid w:val="00E21CEF"/>
    <w:rsid w:val="00E22054"/>
    <w:rsid w:val="00E221EE"/>
    <w:rsid w:val="00E2289E"/>
    <w:rsid w:val="00E22A0B"/>
    <w:rsid w:val="00E23AA6"/>
    <w:rsid w:val="00E23BB9"/>
    <w:rsid w:val="00E23D01"/>
    <w:rsid w:val="00E23D9E"/>
    <w:rsid w:val="00E23E2B"/>
    <w:rsid w:val="00E23F26"/>
    <w:rsid w:val="00E244BD"/>
    <w:rsid w:val="00E25520"/>
    <w:rsid w:val="00E2555C"/>
    <w:rsid w:val="00E25630"/>
    <w:rsid w:val="00E25DDB"/>
    <w:rsid w:val="00E26D83"/>
    <w:rsid w:val="00E26F70"/>
    <w:rsid w:val="00E273B6"/>
    <w:rsid w:val="00E276E7"/>
    <w:rsid w:val="00E27D35"/>
    <w:rsid w:val="00E30FA3"/>
    <w:rsid w:val="00E3105D"/>
    <w:rsid w:val="00E3135D"/>
    <w:rsid w:val="00E31611"/>
    <w:rsid w:val="00E31647"/>
    <w:rsid w:val="00E316E9"/>
    <w:rsid w:val="00E31FE2"/>
    <w:rsid w:val="00E31FE7"/>
    <w:rsid w:val="00E32077"/>
    <w:rsid w:val="00E32A84"/>
    <w:rsid w:val="00E32B31"/>
    <w:rsid w:val="00E32DA2"/>
    <w:rsid w:val="00E3324C"/>
    <w:rsid w:val="00E333A5"/>
    <w:rsid w:val="00E33573"/>
    <w:rsid w:val="00E336CD"/>
    <w:rsid w:val="00E33815"/>
    <w:rsid w:val="00E34990"/>
    <w:rsid w:val="00E35064"/>
    <w:rsid w:val="00E35B08"/>
    <w:rsid w:val="00E363EE"/>
    <w:rsid w:val="00E36622"/>
    <w:rsid w:val="00E36A67"/>
    <w:rsid w:val="00E36CB4"/>
    <w:rsid w:val="00E371EF"/>
    <w:rsid w:val="00E3734D"/>
    <w:rsid w:val="00E376D2"/>
    <w:rsid w:val="00E37887"/>
    <w:rsid w:val="00E37BD1"/>
    <w:rsid w:val="00E40102"/>
    <w:rsid w:val="00E4050D"/>
    <w:rsid w:val="00E406B6"/>
    <w:rsid w:val="00E40769"/>
    <w:rsid w:val="00E40A92"/>
    <w:rsid w:val="00E40FF2"/>
    <w:rsid w:val="00E4108A"/>
    <w:rsid w:val="00E41787"/>
    <w:rsid w:val="00E41AB7"/>
    <w:rsid w:val="00E4201C"/>
    <w:rsid w:val="00E4222E"/>
    <w:rsid w:val="00E42403"/>
    <w:rsid w:val="00E42678"/>
    <w:rsid w:val="00E427D4"/>
    <w:rsid w:val="00E4299A"/>
    <w:rsid w:val="00E431BC"/>
    <w:rsid w:val="00E43E8C"/>
    <w:rsid w:val="00E43FE6"/>
    <w:rsid w:val="00E44013"/>
    <w:rsid w:val="00E44280"/>
    <w:rsid w:val="00E44F44"/>
    <w:rsid w:val="00E45B7E"/>
    <w:rsid w:val="00E460F7"/>
    <w:rsid w:val="00E46404"/>
    <w:rsid w:val="00E46465"/>
    <w:rsid w:val="00E4677A"/>
    <w:rsid w:val="00E46996"/>
    <w:rsid w:val="00E4781C"/>
    <w:rsid w:val="00E50D8D"/>
    <w:rsid w:val="00E50E26"/>
    <w:rsid w:val="00E51B8F"/>
    <w:rsid w:val="00E51CCC"/>
    <w:rsid w:val="00E53806"/>
    <w:rsid w:val="00E53931"/>
    <w:rsid w:val="00E53A10"/>
    <w:rsid w:val="00E53CCB"/>
    <w:rsid w:val="00E53CF3"/>
    <w:rsid w:val="00E54BBF"/>
    <w:rsid w:val="00E55A80"/>
    <w:rsid w:val="00E561DF"/>
    <w:rsid w:val="00E565F6"/>
    <w:rsid w:val="00E56989"/>
    <w:rsid w:val="00E56AF1"/>
    <w:rsid w:val="00E56CC4"/>
    <w:rsid w:val="00E573C7"/>
    <w:rsid w:val="00E57E09"/>
    <w:rsid w:val="00E57EF3"/>
    <w:rsid w:val="00E601B1"/>
    <w:rsid w:val="00E61288"/>
    <w:rsid w:val="00E61ED0"/>
    <w:rsid w:val="00E62212"/>
    <w:rsid w:val="00E62228"/>
    <w:rsid w:val="00E62569"/>
    <w:rsid w:val="00E625E6"/>
    <w:rsid w:val="00E62A8A"/>
    <w:rsid w:val="00E6302B"/>
    <w:rsid w:val="00E632B9"/>
    <w:rsid w:val="00E63344"/>
    <w:rsid w:val="00E63B2D"/>
    <w:rsid w:val="00E63B7F"/>
    <w:rsid w:val="00E64158"/>
    <w:rsid w:val="00E6425F"/>
    <w:rsid w:val="00E64370"/>
    <w:rsid w:val="00E643DA"/>
    <w:rsid w:val="00E64AD8"/>
    <w:rsid w:val="00E64CBA"/>
    <w:rsid w:val="00E64CE0"/>
    <w:rsid w:val="00E650A3"/>
    <w:rsid w:val="00E656BA"/>
    <w:rsid w:val="00E65B13"/>
    <w:rsid w:val="00E66A95"/>
    <w:rsid w:val="00E66D6C"/>
    <w:rsid w:val="00E66EAE"/>
    <w:rsid w:val="00E67504"/>
    <w:rsid w:val="00E67581"/>
    <w:rsid w:val="00E6770B"/>
    <w:rsid w:val="00E67963"/>
    <w:rsid w:val="00E67EDA"/>
    <w:rsid w:val="00E7003B"/>
    <w:rsid w:val="00E700BD"/>
    <w:rsid w:val="00E7017F"/>
    <w:rsid w:val="00E70CDC"/>
    <w:rsid w:val="00E71310"/>
    <w:rsid w:val="00E719E0"/>
    <w:rsid w:val="00E71BB9"/>
    <w:rsid w:val="00E71BE3"/>
    <w:rsid w:val="00E723F2"/>
    <w:rsid w:val="00E72479"/>
    <w:rsid w:val="00E725D2"/>
    <w:rsid w:val="00E7275A"/>
    <w:rsid w:val="00E729A1"/>
    <w:rsid w:val="00E72EE3"/>
    <w:rsid w:val="00E73366"/>
    <w:rsid w:val="00E73557"/>
    <w:rsid w:val="00E7379A"/>
    <w:rsid w:val="00E73822"/>
    <w:rsid w:val="00E74EA4"/>
    <w:rsid w:val="00E7504F"/>
    <w:rsid w:val="00E751A2"/>
    <w:rsid w:val="00E7558B"/>
    <w:rsid w:val="00E75B83"/>
    <w:rsid w:val="00E75F8C"/>
    <w:rsid w:val="00E76186"/>
    <w:rsid w:val="00E7646F"/>
    <w:rsid w:val="00E764D1"/>
    <w:rsid w:val="00E7687D"/>
    <w:rsid w:val="00E76CDB"/>
    <w:rsid w:val="00E77564"/>
    <w:rsid w:val="00E776D2"/>
    <w:rsid w:val="00E8036F"/>
    <w:rsid w:val="00E803B2"/>
    <w:rsid w:val="00E8072C"/>
    <w:rsid w:val="00E807F6"/>
    <w:rsid w:val="00E811E6"/>
    <w:rsid w:val="00E813E2"/>
    <w:rsid w:val="00E819F3"/>
    <w:rsid w:val="00E81FE0"/>
    <w:rsid w:val="00E82D6F"/>
    <w:rsid w:val="00E82F54"/>
    <w:rsid w:val="00E83178"/>
    <w:rsid w:val="00E83735"/>
    <w:rsid w:val="00E83BF0"/>
    <w:rsid w:val="00E83DB3"/>
    <w:rsid w:val="00E8413A"/>
    <w:rsid w:val="00E842D9"/>
    <w:rsid w:val="00E844D9"/>
    <w:rsid w:val="00E84606"/>
    <w:rsid w:val="00E84A40"/>
    <w:rsid w:val="00E85032"/>
    <w:rsid w:val="00E85307"/>
    <w:rsid w:val="00E856DC"/>
    <w:rsid w:val="00E85872"/>
    <w:rsid w:val="00E859DE"/>
    <w:rsid w:val="00E85C34"/>
    <w:rsid w:val="00E85D10"/>
    <w:rsid w:val="00E86047"/>
    <w:rsid w:val="00E865D7"/>
    <w:rsid w:val="00E865EE"/>
    <w:rsid w:val="00E86934"/>
    <w:rsid w:val="00E86FBB"/>
    <w:rsid w:val="00E8720E"/>
    <w:rsid w:val="00E875DC"/>
    <w:rsid w:val="00E87F87"/>
    <w:rsid w:val="00E902C0"/>
    <w:rsid w:val="00E903A0"/>
    <w:rsid w:val="00E90C16"/>
    <w:rsid w:val="00E91207"/>
    <w:rsid w:val="00E91561"/>
    <w:rsid w:val="00E92EC2"/>
    <w:rsid w:val="00E9317B"/>
    <w:rsid w:val="00E93A73"/>
    <w:rsid w:val="00E94912"/>
    <w:rsid w:val="00E94B29"/>
    <w:rsid w:val="00E95097"/>
    <w:rsid w:val="00E952DE"/>
    <w:rsid w:val="00E953C4"/>
    <w:rsid w:val="00E9552E"/>
    <w:rsid w:val="00E95719"/>
    <w:rsid w:val="00E958A7"/>
    <w:rsid w:val="00E96153"/>
    <w:rsid w:val="00E961B8"/>
    <w:rsid w:val="00E9690B"/>
    <w:rsid w:val="00E96B72"/>
    <w:rsid w:val="00E96B81"/>
    <w:rsid w:val="00E972EF"/>
    <w:rsid w:val="00E973BD"/>
    <w:rsid w:val="00E979CE"/>
    <w:rsid w:val="00EA03AC"/>
    <w:rsid w:val="00EA1009"/>
    <w:rsid w:val="00EA129D"/>
    <w:rsid w:val="00EA2480"/>
    <w:rsid w:val="00EA29D6"/>
    <w:rsid w:val="00EA2D54"/>
    <w:rsid w:val="00EA2ED0"/>
    <w:rsid w:val="00EA3093"/>
    <w:rsid w:val="00EA3C27"/>
    <w:rsid w:val="00EA3F39"/>
    <w:rsid w:val="00EA4FFA"/>
    <w:rsid w:val="00EA50FF"/>
    <w:rsid w:val="00EA5263"/>
    <w:rsid w:val="00EA5F3F"/>
    <w:rsid w:val="00EA6517"/>
    <w:rsid w:val="00EA6909"/>
    <w:rsid w:val="00EA69A0"/>
    <w:rsid w:val="00EA6AA2"/>
    <w:rsid w:val="00EA6ECC"/>
    <w:rsid w:val="00EA6EEF"/>
    <w:rsid w:val="00EA6FA6"/>
    <w:rsid w:val="00EA7367"/>
    <w:rsid w:val="00EA75F3"/>
    <w:rsid w:val="00EA7804"/>
    <w:rsid w:val="00EA780D"/>
    <w:rsid w:val="00EA7991"/>
    <w:rsid w:val="00EA7E88"/>
    <w:rsid w:val="00EA7F85"/>
    <w:rsid w:val="00EB0005"/>
    <w:rsid w:val="00EB050B"/>
    <w:rsid w:val="00EB05E2"/>
    <w:rsid w:val="00EB0F86"/>
    <w:rsid w:val="00EB1061"/>
    <w:rsid w:val="00EB1A0D"/>
    <w:rsid w:val="00EB1BF5"/>
    <w:rsid w:val="00EB2043"/>
    <w:rsid w:val="00EB270F"/>
    <w:rsid w:val="00EB2ABE"/>
    <w:rsid w:val="00EB326E"/>
    <w:rsid w:val="00EB377A"/>
    <w:rsid w:val="00EB3AF5"/>
    <w:rsid w:val="00EB4A62"/>
    <w:rsid w:val="00EB4B40"/>
    <w:rsid w:val="00EB4D85"/>
    <w:rsid w:val="00EB4FA1"/>
    <w:rsid w:val="00EB509F"/>
    <w:rsid w:val="00EB55E6"/>
    <w:rsid w:val="00EB5661"/>
    <w:rsid w:val="00EB586C"/>
    <w:rsid w:val="00EB5983"/>
    <w:rsid w:val="00EB5A2B"/>
    <w:rsid w:val="00EB5A7E"/>
    <w:rsid w:val="00EB5F34"/>
    <w:rsid w:val="00EB6202"/>
    <w:rsid w:val="00EB670A"/>
    <w:rsid w:val="00EB67CC"/>
    <w:rsid w:val="00EB6825"/>
    <w:rsid w:val="00EB68A6"/>
    <w:rsid w:val="00EB73D4"/>
    <w:rsid w:val="00EC0257"/>
    <w:rsid w:val="00EC0D6E"/>
    <w:rsid w:val="00EC0E4D"/>
    <w:rsid w:val="00EC1A7F"/>
    <w:rsid w:val="00EC1A89"/>
    <w:rsid w:val="00EC1E07"/>
    <w:rsid w:val="00EC20D5"/>
    <w:rsid w:val="00EC233B"/>
    <w:rsid w:val="00EC2387"/>
    <w:rsid w:val="00EC2407"/>
    <w:rsid w:val="00EC2511"/>
    <w:rsid w:val="00EC2970"/>
    <w:rsid w:val="00EC3125"/>
    <w:rsid w:val="00EC3603"/>
    <w:rsid w:val="00EC3669"/>
    <w:rsid w:val="00EC36E6"/>
    <w:rsid w:val="00EC381D"/>
    <w:rsid w:val="00EC3953"/>
    <w:rsid w:val="00EC45EF"/>
    <w:rsid w:val="00EC53C6"/>
    <w:rsid w:val="00EC5499"/>
    <w:rsid w:val="00EC5695"/>
    <w:rsid w:val="00EC56AB"/>
    <w:rsid w:val="00EC5E87"/>
    <w:rsid w:val="00EC6017"/>
    <w:rsid w:val="00EC61AC"/>
    <w:rsid w:val="00EC6537"/>
    <w:rsid w:val="00EC68BC"/>
    <w:rsid w:val="00EC6F63"/>
    <w:rsid w:val="00EC709A"/>
    <w:rsid w:val="00EC7215"/>
    <w:rsid w:val="00EC7BC6"/>
    <w:rsid w:val="00EC7D9C"/>
    <w:rsid w:val="00ED05C3"/>
    <w:rsid w:val="00ED0712"/>
    <w:rsid w:val="00ED0C40"/>
    <w:rsid w:val="00ED11CB"/>
    <w:rsid w:val="00ED148F"/>
    <w:rsid w:val="00ED1673"/>
    <w:rsid w:val="00ED19CA"/>
    <w:rsid w:val="00ED2240"/>
    <w:rsid w:val="00ED254A"/>
    <w:rsid w:val="00ED3749"/>
    <w:rsid w:val="00ED40B7"/>
    <w:rsid w:val="00ED4448"/>
    <w:rsid w:val="00ED45CB"/>
    <w:rsid w:val="00ED494D"/>
    <w:rsid w:val="00ED5032"/>
    <w:rsid w:val="00ED537C"/>
    <w:rsid w:val="00ED6373"/>
    <w:rsid w:val="00ED7991"/>
    <w:rsid w:val="00ED7B63"/>
    <w:rsid w:val="00ED7BA0"/>
    <w:rsid w:val="00ED7F98"/>
    <w:rsid w:val="00EE02A9"/>
    <w:rsid w:val="00EE0331"/>
    <w:rsid w:val="00EE04C6"/>
    <w:rsid w:val="00EE0753"/>
    <w:rsid w:val="00EE08B1"/>
    <w:rsid w:val="00EE0AF3"/>
    <w:rsid w:val="00EE0C22"/>
    <w:rsid w:val="00EE0DD2"/>
    <w:rsid w:val="00EE0EEB"/>
    <w:rsid w:val="00EE10A3"/>
    <w:rsid w:val="00EE1353"/>
    <w:rsid w:val="00EE1861"/>
    <w:rsid w:val="00EE1A9A"/>
    <w:rsid w:val="00EE1DC3"/>
    <w:rsid w:val="00EE2898"/>
    <w:rsid w:val="00EE2C5C"/>
    <w:rsid w:val="00EE2D2C"/>
    <w:rsid w:val="00EE3356"/>
    <w:rsid w:val="00EE3376"/>
    <w:rsid w:val="00EE3854"/>
    <w:rsid w:val="00EE3869"/>
    <w:rsid w:val="00EE3AAE"/>
    <w:rsid w:val="00EE3D6A"/>
    <w:rsid w:val="00EE43D4"/>
    <w:rsid w:val="00EE45D9"/>
    <w:rsid w:val="00EE4FA0"/>
    <w:rsid w:val="00EE50B4"/>
    <w:rsid w:val="00EE53E8"/>
    <w:rsid w:val="00EE54B6"/>
    <w:rsid w:val="00EE5805"/>
    <w:rsid w:val="00EE65C1"/>
    <w:rsid w:val="00EE67AB"/>
    <w:rsid w:val="00EE6802"/>
    <w:rsid w:val="00EE6A6F"/>
    <w:rsid w:val="00EE70BA"/>
    <w:rsid w:val="00EE757A"/>
    <w:rsid w:val="00EE773F"/>
    <w:rsid w:val="00EF0949"/>
    <w:rsid w:val="00EF120B"/>
    <w:rsid w:val="00EF14C9"/>
    <w:rsid w:val="00EF1A86"/>
    <w:rsid w:val="00EF1E96"/>
    <w:rsid w:val="00EF311F"/>
    <w:rsid w:val="00EF33E3"/>
    <w:rsid w:val="00EF3C31"/>
    <w:rsid w:val="00EF3C70"/>
    <w:rsid w:val="00EF42F3"/>
    <w:rsid w:val="00EF45A2"/>
    <w:rsid w:val="00EF4662"/>
    <w:rsid w:val="00EF4931"/>
    <w:rsid w:val="00EF498B"/>
    <w:rsid w:val="00EF4C9C"/>
    <w:rsid w:val="00EF4EAC"/>
    <w:rsid w:val="00EF51E9"/>
    <w:rsid w:val="00EF57D6"/>
    <w:rsid w:val="00EF6AF3"/>
    <w:rsid w:val="00EF6D2B"/>
    <w:rsid w:val="00EF6F5D"/>
    <w:rsid w:val="00EF7001"/>
    <w:rsid w:val="00EF705C"/>
    <w:rsid w:val="00EF71D2"/>
    <w:rsid w:val="00EF76D9"/>
    <w:rsid w:val="00EF77AC"/>
    <w:rsid w:val="00EF7A65"/>
    <w:rsid w:val="00EF7BEC"/>
    <w:rsid w:val="00EF7CC4"/>
    <w:rsid w:val="00F005A2"/>
    <w:rsid w:val="00F00D68"/>
    <w:rsid w:val="00F01295"/>
    <w:rsid w:val="00F012B1"/>
    <w:rsid w:val="00F01606"/>
    <w:rsid w:val="00F0171D"/>
    <w:rsid w:val="00F0230E"/>
    <w:rsid w:val="00F027C1"/>
    <w:rsid w:val="00F0282B"/>
    <w:rsid w:val="00F0382F"/>
    <w:rsid w:val="00F03A6B"/>
    <w:rsid w:val="00F03CC2"/>
    <w:rsid w:val="00F03EC5"/>
    <w:rsid w:val="00F047B4"/>
    <w:rsid w:val="00F04F40"/>
    <w:rsid w:val="00F052AD"/>
    <w:rsid w:val="00F05DCF"/>
    <w:rsid w:val="00F05F10"/>
    <w:rsid w:val="00F05F48"/>
    <w:rsid w:val="00F06145"/>
    <w:rsid w:val="00F07024"/>
    <w:rsid w:val="00F07419"/>
    <w:rsid w:val="00F07546"/>
    <w:rsid w:val="00F077A6"/>
    <w:rsid w:val="00F07ADE"/>
    <w:rsid w:val="00F07B90"/>
    <w:rsid w:val="00F07E47"/>
    <w:rsid w:val="00F07FE0"/>
    <w:rsid w:val="00F111A7"/>
    <w:rsid w:val="00F11679"/>
    <w:rsid w:val="00F11BB8"/>
    <w:rsid w:val="00F124AC"/>
    <w:rsid w:val="00F12573"/>
    <w:rsid w:val="00F12AA9"/>
    <w:rsid w:val="00F12B9F"/>
    <w:rsid w:val="00F12D70"/>
    <w:rsid w:val="00F12EFB"/>
    <w:rsid w:val="00F13A3F"/>
    <w:rsid w:val="00F13C5C"/>
    <w:rsid w:val="00F13FD0"/>
    <w:rsid w:val="00F140D5"/>
    <w:rsid w:val="00F1492E"/>
    <w:rsid w:val="00F14AD5"/>
    <w:rsid w:val="00F14D39"/>
    <w:rsid w:val="00F14E5D"/>
    <w:rsid w:val="00F1519B"/>
    <w:rsid w:val="00F15614"/>
    <w:rsid w:val="00F1575E"/>
    <w:rsid w:val="00F15A93"/>
    <w:rsid w:val="00F16245"/>
    <w:rsid w:val="00F1635E"/>
    <w:rsid w:val="00F16389"/>
    <w:rsid w:val="00F16555"/>
    <w:rsid w:val="00F16C97"/>
    <w:rsid w:val="00F16DD4"/>
    <w:rsid w:val="00F16E95"/>
    <w:rsid w:val="00F17B02"/>
    <w:rsid w:val="00F20255"/>
    <w:rsid w:val="00F20462"/>
    <w:rsid w:val="00F208C8"/>
    <w:rsid w:val="00F2097F"/>
    <w:rsid w:val="00F209D0"/>
    <w:rsid w:val="00F20A38"/>
    <w:rsid w:val="00F20B28"/>
    <w:rsid w:val="00F20E16"/>
    <w:rsid w:val="00F21159"/>
    <w:rsid w:val="00F21275"/>
    <w:rsid w:val="00F213D8"/>
    <w:rsid w:val="00F21D22"/>
    <w:rsid w:val="00F21DA6"/>
    <w:rsid w:val="00F21ED7"/>
    <w:rsid w:val="00F229E3"/>
    <w:rsid w:val="00F22B9F"/>
    <w:rsid w:val="00F234BA"/>
    <w:rsid w:val="00F234EC"/>
    <w:rsid w:val="00F24991"/>
    <w:rsid w:val="00F24C28"/>
    <w:rsid w:val="00F24FAB"/>
    <w:rsid w:val="00F26190"/>
    <w:rsid w:val="00F272FA"/>
    <w:rsid w:val="00F27895"/>
    <w:rsid w:val="00F27D3A"/>
    <w:rsid w:val="00F302EB"/>
    <w:rsid w:val="00F305C1"/>
    <w:rsid w:val="00F30A19"/>
    <w:rsid w:val="00F30CC6"/>
    <w:rsid w:val="00F30E5A"/>
    <w:rsid w:val="00F30E70"/>
    <w:rsid w:val="00F31722"/>
    <w:rsid w:val="00F31B7C"/>
    <w:rsid w:val="00F31FEF"/>
    <w:rsid w:val="00F323B2"/>
    <w:rsid w:val="00F324C4"/>
    <w:rsid w:val="00F32901"/>
    <w:rsid w:val="00F32AF7"/>
    <w:rsid w:val="00F32E2F"/>
    <w:rsid w:val="00F3344A"/>
    <w:rsid w:val="00F335FF"/>
    <w:rsid w:val="00F3385A"/>
    <w:rsid w:val="00F3387A"/>
    <w:rsid w:val="00F351A4"/>
    <w:rsid w:val="00F35406"/>
    <w:rsid w:val="00F358D4"/>
    <w:rsid w:val="00F36025"/>
    <w:rsid w:val="00F36AF4"/>
    <w:rsid w:val="00F36BE5"/>
    <w:rsid w:val="00F3701E"/>
    <w:rsid w:val="00F405A2"/>
    <w:rsid w:val="00F40EEB"/>
    <w:rsid w:val="00F41028"/>
    <w:rsid w:val="00F4113F"/>
    <w:rsid w:val="00F411B7"/>
    <w:rsid w:val="00F4127C"/>
    <w:rsid w:val="00F41485"/>
    <w:rsid w:val="00F417FF"/>
    <w:rsid w:val="00F4243E"/>
    <w:rsid w:val="00F42764"/>
    <w:rsid w:val="00F42964"/>
    <w:rsid w:val="00F42CD0"/>
    <w:rsid w:val="00F42EDC"/>
    <w:rsid w:val="00F42FBA"/>
    <w:rsid w:val="00F43218"/>
    <w:rsid w:val="00F4339C"/>
    <w:rsid w:val="00F434A0"/>
    <w:rsid w:val="00F43AD0"/>
    <w:rsid w:val="00F43DC1"/>
    <w:rsid w:val="00F440BE"/>
    <w:rsid w:val="00F4418D"/>
    <w:rsid w:val="00F441F5"/>
    <w:rsid w:val="00F44B6A"/>
    <w:rsid w:val="00F45554"/>
    <w:rsid w:val="00F458B3"/>
    <w:rsid w:val="00F45ACC"/>
    <w:rsid w:val="00F45C52"/>
    <w:rsid w:val="00F45D42"/>
    <w:rsid w:val="00F45D6B"/>
    <w:rsid w:val="00F46964"/>
    <w:rsid w:val="00F46DC7"/>
    <w:rsid w:val="00F470F9"/>
    <w:rsid w:val="00F4720D"/>
    <w:rsid w:val="00F4755B"/>
    <w:rsid w:val="00F47B21"/>
    <w:rsid w:val="00F47C65"/>
    <w:rsid w:val="00F501CF"/>
    <w:rsid w:val="00F503A0"/>
    <w:rsid w:val="00F50A88"/>
    <w:rsid w:val="00F5141A"/>
    <w:rsid w:val="00F51AE5"/>
    <w:rsid w:val="00F51BD3"/>
    <w:rsid w:val="00F52065"/>
    <w:rsid w:val="00F523EC"/>
    <w:rsid w:val="00F524C0"/>
    <w:rsid w:val="00F52997"/>
    <w:rsid w:val="00F52D7B"/>
    <w:rsid w:val="00F53825"/>
    <w:rsid w:val="00F53956"/>
    <w:rsid w:val="00F53C59"/>
    <w:rsid w:val="00F54571"/>
    <w:rsid w:val="00F54A2B"/>
    <w:rsid w:val="00F55192"/>
    <w:rsid w:val="00F553A0"/>
    <w:rsid w:val="00F559DD"/>
    <w:rsid w:val="00F55B18"/>
    <w:rsid w:val="00F55BF1"/>
    <w:rsid w:val="00F55C2C"/>
    <w:rsid w:val="00F55D3D"/>
    <w:rsid w:val="00F55F9B"/>
    <w:rsid w:val="00F567D0"/>
    <w:rsid w:val="00F5689A"/>
    <w:rsid w:val="00F56B01"/>
    <w:rsid w:val="00F56CDA"/>
    <w:rsid w:val="00F56DC0"/>
    <w:rsid w:val="00F57502"/>
    <w:rsid w:val="00F57A2E"/>
    <w:rsid w:val="00F57E6C"/>
    <w:rsid w:val="00F61213"/>
    <w:rsid w:val="00F6153A"/>
    <w:rsid w:val="00F619EE"/>
    <w:rsid w:val="00F61E47"/>
    <w:rsid w:val="00F623F0"/>
    <w:rsid w:val="00F62667"/>
    <w:rsid w:val="00F626DF"/>
    <w:rsid w:val="00F62720"/>
    <w:rsid w:val="00F6291E"/>
    <w:rsid w:val="00F6292B"/>
    <w:rsid w:val="00F62D98"/>
    <w:rsid w:val="00F633DB"/>
    <w:rsid w:val="00F6361D"/>
    <w:rsid w:val="00F63724"/>
    <w:rsid w:val="00F63D7C"/>
    <w:rsid w:val="00F64033"/>
    <w:rsid w:val="00F645B3"/>
    <w:rsid w:val="00F64D07"/>
    <w:rsid w:val="00F64EAB"/>
    <w:rsid w:val="00F6512B"/>
    <w:rsid w:val="00F651B9"/>
    <w:rsid w:val="00F653EA"/>
    <w:rsid w:val="00F655DD"/>
    <w:rsid w:val="00F657B7"/>
    <w:rsid w:val="00F65846"/>
    <w:rsid w:val="00F65F43"/>
    <w:rsid w:val="00F66014"/>
    <w:rsid w:val="00F66126"/>
    <w:rsid w:val="00F662CC"/>
    <w:rsid w:val="00F666DA"/>
    <w:rsid w:val="00F66852"/>
    <w:rsid w:val="00F66905"/>
    <w:rsid w:val="00F66924"/>
    <w:rsid w:val="00F6698F"/>
    <w:rsid w:val="00F675C4"/>
    <w:rsid w:val="00F67BCE"/>
    <w:rsid w:val="00F70398"/>
    <w:rsid w:val="00F706ED"/>
    <w:rsid w:val="00F70756"/>
    <w:rsid w:val="00F70950"/>
    <w:rsid w:val="00F710E2"/>
    <w:rsid w:val="00F71580"/>
    <w:rsid w:val="00F71B92"/>
    <w:rsid w:val="00F71F3D"/>
    <w:rsid w:val="00F7286E"/>
    <w:rsid w:val="00F7334E"/>
    <w:rsid w:val="00F73418"/>
    <w:rsid w:val="00F737B2"/>
    <w:rsid w:val="00F73839"/>
    <w:rsid w:val="00F742A5"/>
    <w:rsid w:val="00F743A0"/>
    <w:rsid w:val="00F74A4D"/>
    <w:rsid w:val="00F75265"/>
    <w:rsid w:val="00F756F2"/>
    <w:rsid w:val="00F761AE"/>
    <w:rsid w:val="00F76314"/>
    <w:rsid w:val="00F76A4F"/>
    <w:rsid w:val="00F76F8B"/>
    <w:rsid w:val="00F77B86"/>
    <w:rsid w:val="00F77D3F"/>
    <w:rsid w:val="00F802D0"/>
    <w:rsid w:val="00F8058D"/>
    <w:rsid w:val="00F8058F"/>
    <w:rsid w:val="00F80633"/>
    <w:rsid w:val="00F808F9"/>
    <w:rsid w:val="00F80FB3"/>
    <w:rsid w:val="00F81263"/>
    <w:rsid w:val="00F8221E"/>
    <w:rsid w:val="00F8258A"/>
    <w:rsid w:val="00F8269C"/>
    <w:rsid w:val="00F82BEC"/>
    <w:rsid w:val="00F82D6D"/>
    <w:rsid w:val="00F831CA"/>
    <w:rsid w:val="00F8338B"/>
    <w:rsid w:val="00F83687"/>
    <w:rsid w:val="00F838E4"/>
    <w:rsid w:val="00F83D74"/>
    <w:rsid w:val="00F83FDC"/>
    <w:rsid w:val="00F85103"/>
    <w:rsid w:val="00F8585A"/>
    <w:rsid w:val="00F85B82"/>
    <w:rsid w:val="00F86041"/>
    <w:rsid w:val="00F860B2"/>
    <w:rsid w:val="00F86192"/>
    <w:rsid w:val="00F862BA"/>
    <w:rsid w:val="00F8659D"/>
    <w:rsid w:val="00F86686"/>
    <w:rsid w:val="00F866EA"/>
    <w:rsid w:val="00F86925"/>
    <w:rsid w:val="00F86AD3"/>
    <w:rsid w:val="00F86AE5"/>
    <w:rsid w:val="00F86C35"/>
    <w:rsid w:val="00F86C52"/>
    <w:rsid w:val="00F86D3C"/>
    <w:rsid w:val="00F86DD0"/>
    <w:rsid w:val="00F86EA2"/>
    <w:rsid w:val="00F86EFB"/>
    <w:rsid w:val="00F8709C"/>
    <w:rsid w:val="00F8740A"/>
    <w:rsid w:val="00F87450"/>
    <w:rsid w:val="00F874AB"/>
    <w:rsid w:val="00F87755"/>
    <w:rsid w:val="00F900BF"/>
    <w:rsid w:val="00F90125"/>
    <w:rsid w:val="00F90234"/>
    <w:rsid w:val="00F90527"/>
    <w:rsid w:val="00F90B30"/>
    <w:rsid w:val="00F9135C"/>
    <w:rsid w:val="00F914F6"/>
    <w:rsid w:val="00F92233"/>
    <w:rsid w:val="00F922BC"/>
    <w:rsid w:val="00F92A0D"/>
    <w:rsid w:val="00F92C25"/>
    <w:rsid w:val="00F92ECC"/>
    <w:rsid w:val="00F93703"/>
    <w:rsid w:val="00F93D07"/>
    <w:rsid w:val="00F93FD6"/>
    <w:rsid w:val="00F94040"/>
    <w:rsid w:val="00F94195"/>
    <w:rsid w:val="00F941B2"/>
    <w:rsid w:val="00F945EE"/>
    <w:rsid w:val="00F9465E"/>
    <w:rsid w:val="00F94669"/>
    <w:rsid w:val="00F948EB"/>
    <w:rsid w:val="00F94B6B"/>
    <w:rsid w:val="00F9556A"/>
    <w:rsid w:val="00F95C5F"/>
    <w:rsid w:val="00F965DC"/>
    <w:rsid w:val="00F96C4D"/>
    <w:rsid w:val="00F96CCB"/>
    <w:rsid w:val="00F96EED"/>
    <w:rsid w:val="00F9735F"/>
    <w:rsid w:val="00F97538"/>
    <w:rsid w:val="00F97D43"/>
    <w:rsid w:val="00FA0013"/>
    <w:rsid w:val="00FA0305"/>
    <w:rsid w:val="00FA068D"/>
    <w:rsid w:val="00FA14C7"/>
    <w:rsid w:val="00FA16BB"/>
    <w:rsid w:val="00FA1997"/>
    <w:rsid w:val="00FA1E0D"/>
    <w:rsid w:val="00FA1FA9"/>
    <w:rsid w:val="00FA21C6"/>
    <w:rsid w:val="00FA22F3"/>
    <w:rsid w:val="00FA27EE"/>
    <w:rsid w:val="00FA3ACB"/>
    <w:rsid w:val="00FA4066"/>
    <w:rsid w:val="00FA4820"/>
    <w:rsid w:val="00FA4A56"/>
    <w:rsid w:val="00FA50C5"/>
    <w:rsid w:val="00FA5672"/>
    <w:rsid w:val="00FA576B"/>
    <w:rsid w:val="00FA5AC8"/>
    <w:rsid w:val="00FA5CAF"/>
    <w:rsid w:val="00FA5E5B"/>
    <w:rsid w:val="00FA61D1"/>
    <w:rsid w:val="00FA755B"/>
    <w:rsid w:val="00FB0824"/>
    <w:rsid w:val="00FB1DF5"/>
    <w:rsid w:val="00FB20CC"/>
    <w:rsid w:val="00FB22A4"/>
    <w:rsid w:val="00FB2538"/>
    <w:rsid w:val="00FB291E"/>
    <w:rsid w:val="00FB2EA1"/>
    <w:rsid w:val="00FB32B0"/>
    <w:rsid w:val="00FB32C9"/>
    <w:rsid w:val="00FB34C5"/>
    <w:rsid w:val="00FB354F"/>
    <w:rsid w:val="00FB379A"/>
    <w:rsid w:val="00FB383D"/>
    <w:rsid w:val="00FB3921"/>
    <w:rsid w:val="00FB3BE3"/>
    <w:rsid w:val="00FB46CE"/>
    <w:rsid w:val="00FB5435"/>
    <w:rsid w:val="00FB548B"/>
    <w:rsid w:val="00FB550E"/>
    <w:rsid w:val="00FB5755"/>
    <w:rsid w:val="00FB5980"/>
    <w:rsid w:val="00FB5A75"/>
    <w:rsid w:val="00FB5C3C"/>
    <w:rsid w:val="00FB5DD0"/>
    <w:rsid w:val="00FB63D4"/>
    <w:rsid w:val="00FB670B"/>
    <w:rsid w:val="00FB67AE"/>
    <w:rsid w:val="00FB6C0A"/>
    <w:rsid w:val="00FB7237"/>
    <w:rsid w:val="00FB734D"/>
    <w:rsid w:val="00FC00C1"/>
    <w:rsid w:val="00FC09F0"/>
    <w:rsid w:val="00FC0B9F"/>
    <w:rsid w:val="00FC0DB2"/>
    <w:rsid w:val="00FC0F76"/>
    <w:rsid w:val="00FC1394"/>
    <w:rsid w:val="00FC13AE"/>
    <w:rsid w:val="00FC144F"/>
    <w:rsid w:val="00FC1D5D"/>
    <w:rsid w:val="00FC21E1"/>
    <w:rsid w:val="00FC281E"/>
    <w:rsid w:val="00FC368C"/>
    <w:rsid w:val="00FC3891"/>
    <w:rsid w:val="00FC3B9E"/>
    <w:rsid w:val="00FC3CA7"/>
    <w:rsid w:val="00FC48B0"/>
    <w:rsid w:val="00FC4C22"/>
    <w:rsid w:val="00FC4C8C"/>
    <w:rsid w:val="00FC505B"/>
    <w:rsid w:val="00FC5A43"/>
    <w:rsid w:val="00FC5DFE"/>
    <w:rsid w:val="00FC5F40"/>
    <w:rsid w:val="00FC6CDC"/>
    <w:rsid w:val="00FC703A"/>
    <w:rsid w:val="00FC714B"/>
    <w:rsid w:val="00FC75FD"/>
    <w:rsid w:val="00FC7B2A"/>
    <w:rsid w:val="00FD07CC"/>
    <w:rsid w:val="00FD09B9"/>
    <w:rsid w:val="00FD0B1B"/>
    <w:rsid w:val="00FD0D13"/>
    <w:rsid w:val="00FD106C"/>
    <w:rsid w:val="00FD1C61"/>
    <w:rsid w:val="00FD1D43"/>
    <w:rsid w:val="00FD1F8A"/>
    <w:rsid w:val="00FD2056"/>
    <w:rsid w:val="00FD28B9"/>
    <w:rsid w:val="00FD3453"/>
    <w:rsid w:val="00FD35D0"/>
    <w:rsid w:val="00FD380B"/>
    <w:rsid w:val="00FD38B5"/>
    <w:rsid w:val="00FD3A7E"/>
    <w:rsid w:val="00FD3C37"/>
    <w:rsid w:val="00FD3D4B"/>
    <w:rsid w:val="00FD3FD5"/>
    <w:rsid w:val="00FD417E"/>
    <w:rsid w:val="00FD41E0"/>
    <w:rsid w:val="00FD41FC"/>
    <w:rsid w:val="00FD437C"/>
    <w:rsid w:val="00FD4606"/>
    <w:rsid w:val="00FD484D"/>
    <w:rsid w:val="00FD4F89"/>
    <w:rsid w:val="00FD5A27"/>
    <w:rsid w:val="00FD5E7B"/>
    <w:rsid w:val="00FD6594"/>
    <w:rsid w:val="00FD6849"/>
    <w:rsid w:val="00FD6D38"/>
    <w:rsid w:val="00FD7D45"/>
    <w:rsid w:val="00FD7DF0"/>
    <w:rsid w:val="00FD7E9F"/>
    <w:rsid w:val="00FD7F62"/>
    <w:rsid w:val="00FE0445"/>
    <w:rsid w:val="00FE05B4"/>
    <w:rsid w:val="00FE07AB"/>
    <w:rsid w:val="00FE09AF"/>
    <w:rsid w:val="00FE0E6F"/>
    <w:rsid w:val="00FE1525"/>
    <w:rsid w:val="00FE1DAE"/>
    <w:rsid w:val="00FE305D"/>
    <w:rsid w:val="00FE31A7"/>
    <w:rsid w:val="00FE35B4"/>
    <w:rsid w:val="00FE3623"/>
    <w:rsid w:val="00FE3F72"/>
    <w:rsid w:val="00FE417A"/>
    <w:rsid w:val="00FE4282"/>
    <w:rsid w:val="00FE43AA"/>
    <w:rsid w:val="00FE43D6"/>
    <w:rsid w:val="00FE4460"/>
    <w:rsid w:val="00FE4586"/>
    <w:rsid w:val="00FE4872"/>
    <w:rsid w:val="00FE48BC"/>
    <w:rsid w:val="00FE4D3D"/>
    <w:rsid w:val="00FE4F15"/>
    <w:rsid w:val="00FE536A"/>
    <w:rsid w:val="00FE5897"/>
    <w:rsid w:val="00FE5A24"/>
    <w:rsid w:val="00FE62CD"/>
    <w:rsid w:val="00FE689F"/>
    <w:rsid w:val="00FE6AC1"/>
    <w:rsid w:val="00FE6D75"/>
    <w:rsid w:val="00FE70BE"/>
    <w:rsid w:val="00FE7D57"/>
    <w:rsid w:val="00FF0361"/>
    <w:rsid w:val="00FF08FD"/>
    <w:rsid w:val="00FF0983"/>
    <w:rsid w:val="00FF0D0B"/>
    <w:rsid w:val="00FF0EFF"/>
    <w:rsid w:val="00FF1550"/>
    <w:rsid w:val="00FF16D9"/>
    <w:rsid w:val="00FF183F"/>
    <w:rsid w:val="00FF18DD"/>
    <w:rsid w:val="00FF1A7A"/>
    <w:rsid w:val="00FF1AF6"/>
    <w:rsid w:val="00FF1DD6"/>
    <w:rsid w:val="00FF2260"/>
    <w:rsid w:val="00FF229B"/>
    <w:rsid w:val="00FF24C4"/>
    <w:rsid w:val="00FF271B"/>
    <w:rsid w:val="00FF2C69"/>
    <w:rsid w:val="00FF2C81"/>
    <w:rsid w:val="00FF2FBF"/>
    <w:rsid w:val="00FF3AAE"/>
    <w:rsid w:val="00FF3D54"/>
    <w:rsid w:val="00FF4003"/>
    <w:rsid w:val="00FF44C8"/>
    <w:rsid w:val="00FF49EF"/>
    <w:rsid w:val="00FF4EC5"/>
    <w:rsid w:val="00FF4EED"/>
    <w:rsid w:val="00FF5397"/>
    <w:rsid w:val="00FF5C78"/>
    <w:rsid w:val="00FF68A2"/>
    <w:rsid w:val="00FF74D0"/>
    <w:rsid w:val="00FF7CA5"/>
    <w:rsid w:val="00FF7D36"/>
    <w:rsid w:val="00FF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C6D5B6C"/>
  <w15:docId w15:val="{2047AD7D-B7BD-B649-A87B-09428BF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74D3"/>
    <w:pPr>
      <w:spacing w:after="120" w:line="360" w:lineRule="auto"/>
      <w:jc w:val="both"/>
    </w:pPr>
    <w:rPr>
      <w:rFonts w:ascii="Arial" w:eastAsia="Times New Roman" w:hAnsi="Arial" w:cs="Arial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33909"/>
    <w:pPr>
      <w:keepNext/>
      <w:numPr>
        <w:numId w:val="1"/>
      </w:numPr>
      <w:tabs>
        <w:tab w:val="clear" w:pos="864"/>
      </w:tabs>
      <w:spacing w:before="240" w:after="60"/>
      <w:ind w:left="432"/>
      <w:outlineLvl w:val="0"/>
    </w:pPr>
    <w:rPr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33909"/>
    <w:pPr>
      <w:keepNext/>
      <w:numPr>
        <w:ilvl w:val="1"/>
        <w:numId w:val="1"/>
      </w:numPr>
      <w:tabs>
        <w:tab w:val="clear" w:pos="1008"/>
      </w:tabs>
      <w:spacing w:before="240" w:after="60"/>
      <w:ind w:left="578" w:hanging="578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C5950"/>
    <w:pPr>
      <w:keepNext/>
      <w:numPr>
        <w:ilvl w:val="2"/>
        <w:numId w:val="1"/>
      </w:numPr>
      <w:tabs>
        <w:tab w:val="clear" w:pos="1152"/>
      </w:tabs>
      <w:spacing w:before="240" w:after="60"/>
      <w:ind w:left="851" w:hanging="851"/>
      <w:outlineLvl w:val="2"/>
    </w:pPr>
    <w:rPr>
      <w:b/>
      <w:bCs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833909"/>
    <w:p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9"/>
    <w:qFormat/>
    <w:rsid w:val="0079485A"/>
    <w:pPr>
      <w:numPr>
        <w:ilvl w:val="4"/>
      </w:numPr>
      <w:ind w:left="1009" w:hanging="1009"/>
      <w:outlineLvl w:val="4"/>
    </w:pPr>
    <w:rPr>
      <w:bCs w:val="0"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A4A56"/>
    <w:pPr>
      <w:numPr>
        <w:ilvl w:val="5"/>
        <w:numId w:val="1"/>
      </w:numPr>
      <w:spacing w:before="240" w:after="60"/>
      <w:ind w:left="1151" w:hanging="1151"/>
      <w:jc w:val="left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A2206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7A220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A2206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833909"/>
    <w:rPr>
      <w:rFonts w:ascii="Arial" w:eastAsia="Times New Roman" w:hAnsi="Arial" w:cs="Arial"/>
      <w:b/>
      <w:bCs/>
      <w:kern w:val="32"/>
      <w:sz w:val="22"/>
      <w:szCs w:val="22"/>
      <w:lang w:val="en-US"/>
    </w:rPr>
  </w:style>
  <w:style w:type="character" w:customStyle="1" w:styleId="berschrift2Zchn">
    <w:name w:val="Überschrift 2 Zchn"/>
    <w:link w:val="berschrift2"/>
    <w:uiPriority w:val="99"/>
    <w:locked/>
    <w:rsid w:val="00833909"/>
    <w:rPr>
      <w:rFonts w:ascii="Arial" w:eastAsia="Times New Roman" w:hAnsi="Arial" w:cs="Arial"/>
      <w:b/>
      <w:bCs/>
      <w:sz w:val="22"/>
      <w:szCs w:val="22"/>
      <w:lang w:val="en-US"/>
    </w:rPr>
  </w:style>
  <w:style w:type="character" w:customStyle="1" w:styleId="berschrift3Zchn">
    <w:name w:val="Überschrift 3 Zchn"/>
    <w:link w:val="berschrift3"/>
    <w:uiPriority w:val="99"/>
    <w:locked/>
    <w:rsid w:val="00CC5950"/>
    <w:rPr>
      <w:rFonts w:ascii="Arial" w:eastAsia="Times New Roman" w:hAnsi="Arial" w:cs="Arial"/>
      <w:b/>
      <w:bCs/>
      <w:sz w:val="22"/>
      <w:szCs w:val="22"/>
      <w:lang w:val="en-US"/>
    </w:rPr>
  </w:style>
  <w:style w:type="character" w:customStyle="1" w:styleId="berschrift4Zchn">
    <w:name w:val="Überschrift 4 Zchn"/>
    <w:link w:val="berschrift4"/>
    <w:uiPriority w:val="99"/>
    <w:locked/>
    <w:rsid w:val="00833909"/>
    <w:rPr>
      <w:rFonts w:ascii="Arial" w:eastAsia="Times New Roman" w:hAnsi="Arial" w:cs="Arial"/>
      <w:b/>
      <w:bCs/>
      <w:sz w:val="22"/>
      <w:szCs w:val="22"/>
      <w:lang w:val="en-US"/>
    </w:rPr>
  </w:style>
  <w:style w:type="character" w:customStyle="1" w:styleId="berschrift5Zchn">
    <w:name w:val="Überschrift 5 Zchn"/>
    <w:link w:val="berschrift5"/>
    <w:uiPriority w:val="99"/>
    <w:locked/>
    <w:rsid w:val="0079485A"/>
    <w:rPr>
      <w:rFonts w:ascii="Arial" w:eastAsia="Times New Roman" w:hAnsi="Arial" w:cs="Arial"/>
      <w:b/>
      <w:iCs/>
      <w:szCs w:val="26"/>
      <w:lang w:val="en-US"/>
    </w:rPr>
  </w:style>
  <w:style w:type="character" w:customStyle="1" w:styleId="berschrift6Zchn">
    <w:name w:val="Überschrift 6 Zchn"/>
    <w:link w:val="berschrift6"/>
    <w:uiPriority w:val="99"/>
    <w:locked/>
    <w:rsid w:val="00FA4A56"/>
    <w:rPr>
      <w:rFonts w:ascii="Arial" w:eastAsia="Times New Roman" w:hAnsi="Arial" w:cs="Arial"/>
      <w:b/>
      <w:bCs/>
      <w:lang w:val="en-US"/>
    </w:rPr>
  </w:style>
  <w:style w:type="character" w:customStyle="1" w:styleId="berschrift7Zchn">
    <w:name w:val="Überschrift 7 Zchn"/>
    <w:link w:val="berschrift7"/>
    <w:uiPriority w:val="99"/>
    <w:locked/>
    <w:rsid w:val="007A2206"/>
    <w:rPr>
      <w:rFonts w:ascii="Arial" w:eastAsia="Times New Roman" w:hAnsi="Arial" w:cs="Arial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7A2206"/>
    <w:rPr>
      <w:rFonts w:ascii="Arial" w:eastAsia="Times New Roman" w:hAnsi="Arial" w:cs="Arial"/>
      <w:i/>
      <w:iCs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7A2206"/>
    <w:rPr>
      <w:rFonts w:ascii="Arial" w:eastAsia="Times New Roman" w:hAnsi="Arial" w:cs="Arial"/>
      <w:lang w:val="en-US"/>
    </w:rPr>
  </w:style>
  <w:style w:type="paragraph" w:styleId="Funotentext">
    <w:name w:val="footnote text"/>
    <w:aliases w:val="Char1 Char Char,Char1 Char"/>
    <w:basedOn w:val="Standard"/>
    <w:link w:val="FunotentextZchn"/>
    <w:rsid w:val="007974D3"/>
    <w:pPr>
      <w:spacing w:after="0"/>
      <w:ind w:left="397" w:hanging="397"/>
    </w:pPr>
    <w:rPr>
      <w:sz w:val="18"/>
      <w:szCs w:val="18"/>
    </w:rPr>
  </w:style>
  <w:style w:type="character" w:customStyle="1" w:styleId="FunotentextZchn">
    <w:name w:val="Fußnotentext Zchn"/>
    <w:aliases w:val="Char1 Char Char Zchn,Char1 Char Zchn"/>
    <w:link w:val="Funotentext"/>
    <w:locked/>
    <w:rsid w:val="007974D3"/>
    <w:rPr>
      <w:rFonts w:ascii="Arial" w:eastAsia="Times New Roman" w:hAnsi="Arial" w:cs="Arial"/>
      <w:sz w:val="18"/>
      <w:szCs w:val="18"/>
    </w:rPr>
  </w:style>
  <w:style w:type="character" w:styleId="Funotenzeichen">
    <w:name w:val="footnote reference"/>
    <w:rsid w:val="007A220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7A2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7A2206"/>
    <w:rPr>
      <w:rFonts w:ascii="Arial" w:hAnsi="Arial" w:cs="Arial"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rsid w:val="007A2206"/>
  </w:style>
  <w:style w:type="paragraph" w:styleId="Verzeichnis1">
    <w:name w:val="toc 1"/>
    <w:basedOn w:val="Standard"/>
    <w:next w:val="Standard"/>
    <w:autoRedefine/>
    <w:uiPriority w:val="39"/>
    <w:rsid w:val="00AE55C5"/>
    <w:pPr>
      <w:tabs>
        <w:tab w:val="right" w:leader="dot" w:pos="9072"/>
      </w:tabs>
      <w:ind w:left="431" w:hanging="431"/>
      <w:jc w:val="left"/>
    </w:pPr>
  </w:style>
  <w:style w:type="character" w:styleId="Hyperlink">
    <w:name w:val="Hyperlink"/>
    <w:uiPriority w:val="99"/>
    <w:rsid w:val="007A2206"/>
    <w:rPr>
      <w:color w:val="0000FF"/>
      <w:u w:val="single"/>
    </w:rPr>
  </w:style>
  <w:style w:type="table" w:styleId="Tabellenraster">
    <w:name w:val="Table Grid"/>
    <w:basedOn w:val="NormaleTabelle"/>
    <w:rsid w:val="007A22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aliases w:val="DA_Blocksatzstandard,Blocksatzstandard"/>
    <w:basedOn w:val="Standard"/>
    <w:next w:val="Standard"/>
    <w:link w:val="BeschriftungZchn"/>
    <w:qFormat/>
    <w:rsid w:val="006A7E14"/>
    <w:pPr>
      <w:keepNext/>
      <w:spacing w:after="0"/>
      <w:jc w:val="center"/>
    </w:pPr>
    <w:rPr>
      <w:b/>
      <w:bCs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rsid w:val="00836770"/>
    <w:pPr>
      <w:tabs>
        <w:tab w:val="right" w:leader="dot" w:pos="9072"/>
      </w:tabs>
      <w:ind w:left="993" w:hanging="562"/>
      <w:jc w:val="left"/>
    </w:pPr>
  </w:style>
  <w:style w:type="paragraph" w:styleId="Kopfzeile">
    <w:name w:val="header"/>
    <w:basedOn w:val="Standard"/>
    <w:link w:val="KopfzeileZchn"/>
    <w:uiPriority w:val="99"/>
    <w:rsid w:val="007A2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7A2206"/>
    <w:rPr>
      <w:rFonts w:ascii="Arial" w:hAnsi="Arial" w:cs="Arial"/>
      <w:sz w:val="24"/>
      <w:szCs w:val="24"/>
      <w:lang w:eastAsia="de-DE"/>
    </w:rPr>
  </w:style>
  <w:style w:type="paragraph" w:styleId="Abbildungsverzeichnis">
    <w:name w:val="table of figures"/>
    <w:basedOn w:val="Standard"/>
    <w:next w:val="Standard"/>
    <w:uiPriority w:val="99"/>
    <w:rsid w:val="007A2206"/>
    <w:pPr>
      <w:ind w:left="1871" w:hanging="1871"/>
      <w:jc w:val="left"/>
    </w:pPr>
  </w:style>
  <w:style w:type="paragraph" w:styleId="Verzeichnis3">
    <w:name w:val="toc 3"/>
    <w:basedOn w:val="Standard"/>
    <w:next w:val="Standard"/>
    <w:autoRedefine/>
    <w:uiPriority w:val="39"/>
    <w:rsid w:val="00AE55C5"/>
    <w:pPr>
      <w:tabs>
        <w:tab w:val="left" w:pos="1735"/>
        <w:tab w:val="right" w:leader="dot" w:pos="9072"/>
      </w:tabs>
      <w:spacing w:after="60"/>
      <w:ind w:left="1735" w:hanging="726"/>
      <w:jc w:val="left"/>
    </w:pPr>
    <w:rPr>
      <w:noProof/>
    </w:rPr>
  </w:style>
  <w:style w:type="character" w:styleId="Kommentarzeichen">
    <w:name w:val="annotation reference"/>
    <w:uiPriority w:val="99"/>
    <w:rsid w:val="007A22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7A220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7A2206"/>
    <w:rPr>
      <w:rFonts w:ascii="Arial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A220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7A2206"/>
    <w:rPr>
      <w:rFonts w:ascii="Arial" w:hAnsi="Arial" w:cs="Arial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7A22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7A2206"/>
    <w:rPr>
      <w:rFonts w:ascii="Tahoma" w:hAnsi="Tahoma" w:cs="Tahoma"/>
      <w:sz w:val="16"/>
      <w:szCs w:val="16"/>
      <w:lang w:eastAsia="de-DE"/>
    </w:rPr>
  </w:style>
  <w:style w:type="character" w:styleId="Hervorhebung">
    <w:name w:val="Emphasis"/>
    <w:uiPriority w:val="20"/>
    <w:qFormat/>
    <w:rsid w:val="007A2206"/>
    <w:rPr>
      <w:i/>
      <w:iCs/>
    </w:rPr>
  </w:style>
  <w:style w:type="paragraph" w:styleId="Listenabsatz">
    <w:name w:val="List Paragraph"/>
    <w:basedOn w:val="Standard"/>
    <w:uiPriority w:val="34"/>
    <w:qFormat/>
    <w:rsid w:val="007A2206"/>
    <w:pPr>
      <w:ind w:left="720"/>
    </w:pPr>
  </w:style>
  <w:style w:type="character" w:customStyle="1" w:styleId="contentcopy">
    <w:name w:val="contentcopy"/>
    <w:basedOn w:val="Absatz-Standardschriftart"/>
    <w:rsid w:val="007A2206"/>
  </w:style>
  <w:style w:type="paragraph" w:styleId="StandardWeb">
    <w:name w:val="Normal (Web)"/>
    <w:basedOn w:val="Standard"/>
    <w:uiPriority w:val="99"/>
    <w:rsid w:val="007A2206"/>
    <w:pPr>
      <w:spacing w:before="100" w:beforeAutospacing="1" w:after="100" w:afterAutospacing="1"/>
    </w:pPr>
  </w:style>
  <w:style w:type="table" w:customStyle="1" w:styleId="LightShading1">
    <w:name w:val="Light Shading1"/>
    <w:uiPriority w:val="60"/>
    <w:rsid w:val="007A2206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uiPriority w:val="99"/>
    <w:semiHidden/>
    <w:rsid w:val="007A2206"/>
    <w:rPr>
      <w:rFonts w:cs="Times New Roman"/>
      <w:color w:val="808080"/>
    </w:rPr>
  </w:style>
  <w:style w:type="character" w:styleId="BesuchterLink">
    <w:name w:val="FollowedHyperlink"/>
    <w:uiPriority w:val="99"/>
    <w:semiHidden/>
    <w:rsid w:val="007A2206"/>
    <w:rPr>
      <w:rFonts w:cs="Times New Roman"/>
      <w:color w:val="800080"/>
      <w:u w:val="single"/>
    </w:rPr>
  </w:style>
  <w:style w:type="paragraph" w:customStyle="1" w:styleId="xl65">
    <w:name w:val="xl65"/>
    <w:basedOn w:val="Standard"/>
    <w:rsid w:val="007A22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Standard"/>
    <w:rsid w:val="007A2206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Standard"/>
    <w:rsid w:val="007A22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Standard"/>
    <w:rsid w:val="007A2206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Standard"/>
    <w:rsid w:val="007A22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1">
    <w:name w:val="xl71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Standard"/>
    <w:rsid w:val="007A2206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3">
    <w:name w:val="xl73"/>
    <w:basedOn w:val="Standard"/>
    <w:rsid w:val="007A2206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75">
    <w:name w:val="xl75"/>
    <w:basedOn w:val="Standard"/>
    <w:rsid w:val="007A2206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76">
    <w:name w:val="xl76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77">
    <w:name w:val="xl77"/>
    <w:basedOn w:val="Standard"/>
    <w:rsid w:val="007A22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8">
    <w:name w:val="xl78"/>
    <w:basedOn w:val="Standard"/>
    <w:rsid w:val="007A22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Standard"/>
    <w:rsid w:val="007A22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82">
    <w:name w:val="xl82"/>
    <w:basedOn w:val="Standard"/>
    <w:rsid w:val="007A22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Standard"/>
    <w:rsid w:val="007A22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Standard"/>
    <w:rsid w:val="007A2206"/>
    <w:pP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85">
    <w:name w:val="xl85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Standard"/>
    <w:rsid w:val="007A22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Standard"/>
    <w:rsid w:val="007A22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Standard"/>
    <w:rsid w:val="007A2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styleId="Untertitel">
    <w:name w:val="Subtitle"/>
    <w:basedOn w:val="Standard"/>
    <w:next w:val="Standard"/>
    <w:link w:val="UntertitelZchn"/>
    <w:qFormat/>
    <w:rsid w:val="007A2206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UntertitelZchn">
    <w:name w:val="Untertitel Zchn"/>
    <w:link w:val="Untertitel"/>
    <w:locked/>
    <w:rsid w:val="007A2206"/>
    <w:rPr>
      <w:rFonts w:ascii="Cambria" w:hAnsi="Cambria" w:cs="Cambria"/>
      <w:i/>
      <w:iCs/>
      <w:color w:val="4F81BD"/>
      <w:spacing w:val="15"/>
      <w:sz w:val="24"/>
      <w:szCs w:val="24"/>
      <w:lang w:eastAsia="de-DE"/>
    </w:rPr>
  </w:style>
  <w:style w:type="paragraph" w:customStyle="1" w:styleId="AttachmentHeading1">
    <w:name w:val="Attachment Heading 1"/>
    <w:basedOn w:val="berschrift1"/>
    <w:next w:val="Standard"/>
    <w:link w:val="AttachmentHeading1Char"/>
    <w:qFormat/>
    <w:rsid w:val="007A2206"/>
    <w:pPr>
      <w:numPr>
        <w:numId w:val="2"/>
      </w:numPr>
    </w:pPr>
  </w:style>
  <w:style w:type="character" w:customStyle="1" w:styleId="AttachmentHeading1Char">
    <w:name w:val="Attachment Heading 1 Char"/>
    <w:link w:val="AttachmentHeading1"/>
    <w:locked/>
    <w:rsid w:val="007A2206"/>
    <w:rPr>
      <w:rFonts w:ascii="Arial" w:eastAsia="Times New Roman" w:hAnsi="Arial" w:cs="Arial"/>
      <w:b/>
      <w:bCs/>
      <w:kern w:val="32"/>
      <w:lang w:val="en-US"/>
    </w:rPr>
  </w:style>
  <w:style w:type="paragraph" w:customStyle="1" w:styleId="AttachmentHeading2">
    <w:name w:val="Attachment Heading 2"/>
    <w:basedOn w:val="berschrift2"/>
    <w:next w:val="Standard"/>
    <w:qFormat/>
    <w:rsid w:val="007A2206"/>
    <w:pPr>
      <w:numPr>
        <w:ilvl w:val="0"/>
        <w:numId w:val="0"/>
      </w:numPr>
      <w:tabs>
        <w:tab w:val="num" w:pos="576"/>
      </w:tabs>
      <w:ind w:left="576" w:hanging="576"/>
    </w:pPr>
  </w:style>
  <w:style w:type="paragraph" w:styleId="Dokumentstruktur">
    <w:name w:val="Document Map"/>
    <w:basedOn w:val="Standard"/>
    <w:link w:val="DokumentstrukturZchn"/>
    <w:uiPriority w:val="99"/>
    <w:semiHidden/>
    <w:rsid w:val="007A22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7A2206"/>
    <w:rPr>
      <w:rFonts w:ascii="Tahoma" w:hAnsi="Tahoma" w:cs="Tahoma"/>
      <w:sz w:val="16"/>
      <w:szCs w:val="16"/>
      <w:lang w:eastAsia="de-DE"/>
    </w:rPr>
  </w:style>
  <w:style w:type="paragraph" w:customStyle="1" w:styleId="indented">
    <w:name w:val="indented"/>
    <w:basedOn w:val="Standard"/>
    <w:rsid w:val="007A2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llheadindent">
    <w:name w:val="cellheadindent"/>
    <w:basedOn w:val="Standard"/>
    <w:rsid w:val="007A2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llbody">
    <w:name w:val="cellbody"/>
    <w:basedOn w:val="Standard"/>
    <w:rsid w:val="007A2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qbullet">
    <w:name w:val="sqbullet"/>
    <w:basedOn w:val="Standard"/>
    <w:rsid w:val="007A2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llbodyindent">
    <w:name w:val="cellbodyindent"/>
    <w:basedOn w:val="Standard"/>
    <w:rsid w:val="007A2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7A2206"/>
    <w:rPr>
      <w:rFonts w:ascii="Arial" w:eastAsia="Times New Roman" w:hAnsi="Arial" w:cs="Arial"/>
      <w:sz w:val="22"/>
      <w:szCs w:val="22"/>
    </w:rPr>
  </w:style>
  <w:style w:type="paragraph" w:styleId="Verzeichnis4">
    <w:name w:val="toc 4"/>
    <w:basedOn w:val="Verzeichnis3"/>
    <w:next w:val="Standard"/>
    <w:autoRedefine/>
    <w:uiPriority w:val="39"/>
    <w:rsid w:val="00542EEF"/>
    <w:pPr>
      <w:tabs>
        <w:tab w:val="left" w:pos="2628"/>
      </w:tabs>
      <w:spacing w:after="100"/>
      <w:ind w:left="2608" w:hanging="873"/>
    </w:pPr>
  </w:style>
  <w:style w:type="paragraph" w:styleId="Verzeichnis5">
    <w:name w:val="toc 5"/>
    <w:basedOn w:val="Standard"/>
    <w:next w:val="Standard"/>
    <w:autoRedefine/>
    <w:uiPriority w:val="39"/>
    <w:rsid w:val="007A2206"/>
    <w:pPr>
      <w:spacing w:after="100" w:line="276" w:lineRule="auto"/>
      <w:ind w:left="880"/>
      <w:jc w:val="left"/>
    </w:pPr>
    <w:rPr>
      <w:rFonts w:ascii="Calibri" w:hAnsi="Calibri" w:cs="Calibri"/>
    </w:rPr>
  </w:style>
  <w:style w:type="paragraph" w:styleId="Verzeichnis6">
    <w:name w:val="toc 6"/>
    <w:basedOn w:val="Standard"/>
    <w:next w:val="Standard"/>
    <w:autoRedefine/>
    <w:uiPriority w:val="39"/>
    <w:rsid w:val="007A2206"/>
    <w:pPr>
      <w:spacing w:after="100" w:line="276" w:lineRule="auto"/>
      <w:ind w:left="1100"/>
      <w:jc w:val="left"/>
    </w:pPr>
    <w:rPr>
      <w:rFonts w:ascii="Calibri" w:hAnsi="Calibri" w:cs="Calibri"/>
    </w:rPr>
  </w:style>
  <w:style w:type="paragraph" w:styleId="Verzeichnis7">
    <w:name w:val="toc 7"/>
    <w:basedOn w:val="Standard"/>
    <w:next w:val="Standard"/>
    <w:autoRedefine/>
    <w:uiPriority w:val="39"/>
    <w:rsid w:val="007A2206"/>
    <w:pPr>
      <w:spacing w:after="100" w:line="276" w:lineRule="auto"/>
      <w:ind w:left="1320"/>
      <w:jc w:val="left"/>
    </w:pPr>
    <w:rPr>
      <w:rFonts w:ascii="Calibri" w:hAnsi="Calibri" w:cs="Calibri"/>
    </w:rPr>
  </w:style>
  <w:style w:type="paragraph" w:styleId="Verzeichnis8">
    <w:name w:val="toc 8"/>
    <w:basedOn w:val="Standard"/>
    <w:next w:val="Standard"/>
    <w:autoRedefine/>
    <w:uiPriority w:val="39"/>
    <w:rsid w:val="007A2206"/>
    <w:pPr>
      <w:spacing w:after="100" w:line="276" w:lineRule="auto"/>
      <w:ind w:left="1540"/>
      <w:jc w:val="left"/>
    </w:pPr>
    <w:rPr>
      <w:rFonts w:ascii="Calibri" w:hAnsi="Calibri" w:cs="Calibri"/>
    </w:rPr>
  </w:style>
  <w:style w:type="paragraph" w:styleId="Verzeichnis9">
    <w:name w:val="toc 9"/>
    <w:basedOn w:val="Standard"/>
    <w:next w:val="Standard"/>
    <w:autoRedefine/>
    <w:uiPriority w:val="39"/>
    <w:rsid w:val="007A2206"/>
    <w:pPr>
      <w:spacing w:after="100" w:line="276" w:lineRule="auto"/>
      <w:ind w:left="1760"/>
      <w:jc w:val="left"/>
    </w:pPr>
    <w:rPr>
      <w:rFonts w:ascii="Calibri" w:hAnsi="Calibri" w:cs="Calibri"/>
    </w:rPr>
  </w:style>
  <w:style w:type="character" w:customStyle="1" w:styleId="texhtml">
    <w:name w:val="texhtml"/>
    <w:rsid w:val="007A2206"/>
    <w:rPr>
      <w:rFonts w:cs="Times New Roman"/>
    </w:rPr>
  </w:style>
  <w:style w:type="paragraph" w:customStyle="1" w:styleId="StyleCaptionLinespacing15lines">
    <w:name w:val="Style Caption + Line spacing:  15 lines"/>
    <w:basedOn w:val="Beschriftung"/>
    <w:rsid w:val="007A2206"/>
  </w:style>
  <w:style w:type="paragraph" w:customStyle="1" w:styleId="StyleCaptionJustifiedAfter0pt">
    <w:name w:val="Style Caption + Justified After:  0 pt"/>
    <w:basedOn w:val="Beschriftung"/>
    <w:rsid w:val="007A2206"/>
    <w:pPr>
      <w:jc w:val="both"/>
    </w:pPr>
  </w:style>
  <w:style w:type="paragraph" w:customStyle="1" w:styleId="Subheading">
    <w:name w:val="Subheading"/>
    <w:basedOn w:val="Standard"/>
    <w:link w:val="SubheadingChar"/>
    <w:qFormat/>
    <w:rsid w:val="007A2206"/>
    <w:pPr>
      <w:spacing w:before="240"/>
    </w:pPr>
    <w:rPr>
      <w:b/>
      <w:bCs/>
      <w:i/>
      <w:iCs/>
    </w:rPr>
  </w:style>
  <w:style w:type="character" w:customStyle="1" w:styleId="SubheadingChar">
    <w:name w:val="Subheading Char"/>
    <w:link w:val="Subheading"/>
    <w:locked/>
    <w:rsid w:val="007A2206"/>
    <w:rPr>
      <w:rFonts w:ascii="Arial" w:hAnsi="Arial" w:cs="Arial"/>
      <w:b/>
      <w:bCs/>
      <w:i/>
      <w:iCs/>
      <w:sz w:val="24"/>
      <w:szCs w:val="24"/>
      <w:lang w:eastAsia="de-DE"/>
    </w:rPr>
  </w:style>
  <w:style w:type="character" w:customStyle="1" w:styleId="add-to-folder">
    <w:name w:val="add-to-folder"/>
    <w:rsid w:val="007A2206"/>
    <w:rPr>
      <w:rFonts w:cs="Times New Roman"/>
    </w:rPr>
  </w:style>
  <w:style w:type="character" w:customStyle="1" w:styleId="medium-font">
    <w:name w:val="medium-font"/>
    <w:rsid w:val="007A2206"/>
    <w:rPr>
      <w:rFonts w:cs="Times New Roman"/>
    </w:rPr>
  </w:style>
  <w:style w:type="paragraph" w:customStyle="1" w:styleId="Textkrper1">
    <w:name w:val="Textkörper1"/>
    <w:basedOn w:val="Standard"/>
    <w:next w:val="Standard"/>
    <w:uiPriority w:val="99"/>
    <w:rsid w:val="007A2206"/>
    <w:pPr>
      <w:autoSpaceDE w:val="0"/>
      <w:autoSpaceDN w:val="0"/>
      <w:adjustRightInd w:val="0"/>
      <w:spacing w:after="0" w:line="240" w:lineRule="auto"/>
      <w:jc w:val="left"/>
    </w:pPr>
    <w:rPr>
      <w:rFonts w:ascii="Garamond" w:eastAsia="Calibri" w:hAnsi="Garamond" w:cs="Garamond"/>
      <w:sz w:val="24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qFormat/>
    <w:rsid w:val="007A220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StyleCaptionAfter0pt">
    <w:name w:val="Style Caption + After:  0 pt"/>
    <w:basedOn w:val="Beschriftung"/>
    <w:rsid w:val="007A2206"/>
  </w:style>
  <w:style w:type="paragraph" w:styleId="Endnotentext">
    <w:name w:val="endnote text"/>
    <w:basedOn w:val="Standard"/>
    <w:link w:val="EndnotentextZchn"/>
    <w:uiPriority w:val="99"/>
    <w:semiHidden/>
    <w:rsid w:val="007A220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sid w:val="007A2206"/>
    <w:rPr>
      <w:rFonts w:ascii="Arial" w:hAnsi="Arial" w:cs="Arial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7A2206"/>
    <w:rPr>
      <w:rFonts w:cs="Times New Roman"/>
      <w:vertAlign w:val="superscript"/>
    </w:rPr>
  </w:style>
  <w:style w:type="character" w:styleId="SchwacheHervorhebung">
    <w:name w:val="Subtle Emphasis"/>
    <w:uiPriority w:val="19"/>
    <w:qFormat/>
    <w:rsid w:val="007A2206"/>
    <w:rPr>
      <w:rFonts w:cs="Times New Roman"/>
      <w:i/>
      <w:iCs/>
      <w:color w:val="808080"/>
    </w:rPr>
  </w:style>
  <w:style w:type="character" w:styleId="Fett">
    <w:name w:val="Strong"/>
    <w:aliases w:val="Überschrift"/>
    <w:uiPriority w:val="22"/>
    <w:qFormat/>
    <w:rsid w:val="007A2206"/>
    <w:rPr>
      <w:rFonts w:cs="Times New Roman"/>
      <w:b/>
      <w:bCs/>
    </w:rPr>
  </w:style>
  <w:style w:type="paragraph" w:customStyle="1" w:styleId="kasten">
    <w:name w:val="kasten"/>
    <w:basedOn w:val="Standard"/>
    <w:rsid w:val="007A220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HTMLZitat">
    <w:name w:val="HTML Cite"/>
    <w:uiPriority w:val="99"/>
    <w:locked/>
    <w:rsid w:val="00A549E9"/>
    <w:rPr>
      <w:rFonts w:cs="Times New Roman"/>
      <w:i/>
      <w:iCs/>
    </w:rPr>
  </w:style>
  <w:style w:type="character" w:customStyle="1" w:styleId="personname">
    <w:name w:val="person_name"/>
    <w:uiPriority w:val="99"/>
    <w:rsid w:val="00EA03AC"/>
    <w:rPr>
      <w:rFonts w:cs="Times New Roman"/>
    </w:rPr>
  </w:style>
  <w:style w:type="paragraph" w:customStyle="1" w:styleId="Default">
    <w:name w:val="Default"/>
    <w:rsid w:val="009C0194"/>
    <w:pPr>
      <w:autoSpaceDE w:val="0"/>
      <w:autoSpaceDN w:val="0"/>
      <w:adjustRightInd w:val="0"/>
    </w:pPr>
    <w:rPr>
      <w:rFonts w:ascii="Code" w:hAnsi="Code" w:cs="Code"/>
      <w:color w:val="000000"/>
      <w:sz w:val="24"/>
      <w:szCs w:val="24"/>
    </w:rPr>
  </w:style>
  <w:style w:type="character" w:customStyle="1" w:styleId="mw-headline">
    <w:name w:val="mw-headline"/>
    <w:uiPriority w:val="99"/>
    <w:rsid w:val="00003258"/>
    <w:rPr>
      <w:rFonts w:cs="Times New Roman"/>
    </w:rPr>
  </w:style>
  <w:style w:type="paragraph" w:styleId="Aufzhlungszeichen">
    <w:name w:val="List Bullet"/>
    <w:basedOn w:val="Standard"/>
    <w:uiPriority w:val="99"/>
    <w:unhideWhenUsed/>
    <w:locked/>
    <w:rsid w:val="00BC5561"/>
    <w:pPr>
      <w:numPr>
        <w:numId w:val="3"/>
      </w:numPr>
      <w:contextualSpacing/>
    </w:pPr>
  </w:style>
  <w:style w:type="paragraph" w:customStyle="1" w:styleId="wrtlichesZitat">
    <w:name w:val="wörtliches Zitat"/>
    <w:basedOn w:val="Default"/>
    <w:next w:val="Default"/>
    <w:uiPriority w:val="99"/>
    <w:rsid w:val="007878A0"/>
    <w:pPr>
      <w:spacing w:before="120" w:after="120"/>
    </w:pPr>
    <w:rPr>
      <w:rFonts w:ascii="Times New Roman" w:hAnsi="Times New Roman" w:cs="Times New Roman"/>
      <w:color w:val="auto"/>
    </w:rPr>
  </w:style>
  <w:style w:type="paragraph" w:styleId="Literaturverzeichnis">
    <w:name w:val="Bibliography"/>
    <w:basedOn w:val="Standard"/>
    <w:next w:val="Standard"/>
    <w:uiPriority w:val="99"/>
    <w:unhideWhenUsed/>
    <w:rsid w:val="00CA5909"/>
  </w:style>
  <w:style w:type="paragraph" w:customStyle="1" w:styleId="Text">
    <w:name w:val="Text"/>
    <w:basedOn w:val="Standard"/>
    <w:link w:val="TextZchn"/>
    <w:rsid w:val="00F675C4"/>
    <w:pPr>
      <w:spacing w:after="0" w:line="480" w:lineRule="auto"/>
    </w:pPr>
    <w:rPr>
      <w:rFonts w:ascii="Times New Roman" w:hAnsi="Times New Roman" w:cs="Times New Roman"/>
      <w:szCs w:val="24"/>
    </w:rPr>
  </w:style>
  <w:style w:type="character" w:customStyle="1" w:styleId="TextZchn">
    <w:name w:val="Text Zchn"/>
    <w:link w:val="Text"/>
    <w:rsid w:val="00F675C4"/>
    <w:rPr>
      <w:rFonts w:ascii="Times New Roman" w:eastAsia="Times New Roman" w:hAnsi="Times New Roman"/>
      <w:szCs w:val="24"/>
    </w:rPr>
  </w:style>
  <w:style w:type="paragraph" w:customStyle="1" w:styleId="articlebodyauthor">
    <w:name w:val="articlebody_author"/>
    <w:basedOn w:val="Standard"/>
    <w:uiPriority w:val="99"/>
    <w:rsid w:val="0001350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pubtitlejle">
    <w:name w:val="pubtitle_jle"/>
    <w:uiPriority w:val="99"/>
    <w:rsid w:val="0001350A"/>
    <w:rPr>
      <w:rFonts w:cs="Times New Roman"/>
    </w:rPr>
  </w:style>
  <w:style w:type="character" w:customStyle="1" w:styleId="string-date">
    <w:name w:val="string-date"/>
    <w:uiPriority w:val="99"/>
    <w:rsid w:val="0001350A"/>
    <w:rPr>
      <w:rFonts w:cs="Times New Roman"/>
    </w:rPr>
  </w:style>
  <w:style w:type="paragraph" w:styleId="Textkrper">
    <w:name w:val="Body Text"/>
    <w:basedOn w:val="Standard"/>
    <w:link w:val="TextkrperZchn"/>
    <w:locked/>
    <w:rsid w:val="0001350A"/>
    <w:pPr>
      <w:spacing w:line="240" w:lineRule="auto"/>
      <w:jc w:val="left"/>
    </w:pPr>
    <w:rPr>
      <w:rFonts w:ascii="Book Antiqua" w:hAnsi="Book Antiqua" w:cs="Times New Roman"/>
      <w:sz w:val="24"/>
      <w:szCs w:val="24"/>
      <w:lang w:eastAsia="en-US"/>
    </w:rPr>
  </w:style>
  <w:style w:type="character" w:customStyle="1" w:styleId="TextkrperZchn">
    <w:name w:val="Textkörper Zchn"/>
    <w:link w:val="Textkrper"/>
    <w:rsid w:val="0001350A"/>
    <w:rPr>
      <w:rFonts w:ascii="Book Antiqua" w:eastAsia="Times New Roman" w:hAnsi="Book Antiqua"/>
      <w:sz w:val="24"/>
      <w:szCs w:val="24"/>
      <w:lang w:val="en-US" w:eastAsia="en-US"/>
    </w:rPr>
  </w:style>
  <w:style w:type="character" w:customStyle="1" w:styleId="txt">
    <w:name w:val="txt"/>
    <w:basedOn w:val="Absatz-Standardschriftart"/>
    <w:rsid w:val="0001350A"/>
  </w:style>
  <w:style w:type="paragraph" w:customStyle="1" w:styleId="bodytext">
    <w:name w:val="bodytext"/>
    <w:basedOn w:val="Standard"/>
    <w:rsid w:val="009B451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22">
    <w:name w:val="CM2+2"/>
    <w:basedOn w:val="Default"/>
    <w:next w:val="Default"/>
    <w:uiPriority w:val="99"/>
    <w:rsid w:val="006B4D12"/>
    <w:pPr>
      <w:spacing w:line="246" w:lineRule="atLeast"/>
    </w:pPr>
    <w:rPr>
      <w:rFonts w:ascii="Times New Roman" w:hAnsi="Times New Roman" w:cs="Times New Roman"/>
      <w:color w:val="auto"/>
    </w:rPr>
  </w:style>
  <w:style w:type="paragraph" w:customStyle="1" w:styleId="xl92">
    <w:name w:val="xl92"/>
    <w:basedOn w:val="Standard"/>
    <w:rsid w:val="00201751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Standard"/>
    <w:rsid w:val="00201751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4">
    <w:name w:val="xl94"/>
    <w:basedOn w:val="Standard"/>
    <w:rsid w:val="002017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Standard"/>
    <w:rsid w:val="0020175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Standard"/>
    <w:rsid w:val="00201751"/>
    <w:pPr>
      <w:pBdr>
        <w:left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Standard"/>
    <w:rsid w:val="002017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8">
    <w:name w:val="xl98"/>
    <w:basedOn w:val="Standard"/>
    <w:rsid w:val="002017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Standard"/>
    <w:rsid w:val="002017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Standard"/>
    <w:rsid w:val="0020175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Standard"/>
    <w:rsid w:val="00201751"/>
    <w:pPr>
      <w:shd w:val="clear" w:color="000000" w:fill="FDE9D9"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02">
    <w:name w:val="xl102"/>
    <w:basedOn w:val="Standard"/>
    <w:rsid w:val="00201751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Standard"/>
    <w:rsid w:val="00201751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Standard"/>
    <w:rsid w:val="00201751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Standard"/>
    <w:rsid w:val="00201751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06">
    <w:name w:val="xl106"/>
    <w:basedOn w:val="Standard"/>
    <w:rsid w:val="00201751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53275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link w:val="Titel"/>
    <w:uiPriority w:val="99"/>
    <w:rsid w:val="00532754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NurText">
    <w:name w:val="Plain Text"/>
    <w:basedOn w:val="Standard"/>
    <w:link w:val="NurTextZchn"/>
    <w:uiPriority w:val="99"/>
    <w:semiHidden/>
    <w:locked/>
    <w:rsid w:val="00532754"/>
    <w:pPr>
      <w:spacing w:after="0" w:line="240" w:lineRule="auto"/>
      <w:jc w:val="left"/>
    </w:pPr>
    <w:rPr>
      <w:rFonts w:ascii="Calibri" w:eastAsia="Calibri" w:hAnsi="Calibri" w:cs="Times New Roman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532754"/>
    <w:rPr>
      <w:szCs w:val="21"/>
      <w:lang w:eastAsia="en-US"/>
    </w:rPr>
  </w:style>
  <w:style w:type="character" w:customStyle="1" w:styleId="BeschriftungZchn">
    <w:name w:val="Beschriftung Zchn"/>
    <w:aliases w:val="DA_Blocksatzstandard Zchn,Blocksatzstandard Zchn"/>
    <w:link w:val="Beschriftung"/>
    <w:locked/>
    <w:rsid w:val="006A7E14"/>
    <w:rPr>
      <w:rFonts w:ascii="Arial" w:eastAsia="Times New Roman" w:hAnsi="Arial" w:cs="Arial"/>
      <w:b/>
      <w:bCs/>
      <w:sz w:val="18"/>
      <w:szCs w:val="18"/>
    </w:rPr>
  </w:style>
  <w:style w:type="paragraph" w:customStyle="1" w:styleId="tabellentext">
    <w:name w:val="tabellentext"/>
    <w:basedOn w:val="Standard"/>
    <w:rsid w:val="00990AE2"/>
    <w:pPr>
      <w:tabs>
        <w:tab w:val="left" w:pos="1479"/>
        <w:tab w:val="left" w:pos="8280"/>
      </w:tabs>
      <w:spacing w:before="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DAberschrift">
    <w:name w:val="DA_Überschrift"/>
    <w:basedOn w:val="Standard"/>
    <w:link w:val="DAberschriftZchn"/>
    <w:qFormat/>
    <w:rsid w:val="003A1900"/>
    <w:pPr>
      <w:spacing w:after="0" w:line="480" w:lineRule="auto"/>
    </w:pPr>
    <w:rPr>
      <w:rFonts w:ascii="Times New Roman" w:hAnsi="Times New Roman"/>
      <w:bCs/>
      <w:kern w:val="32"/>
      <w:sz w:val="24"/>
      <w:szCs w:val="24"/>
    </w:rPr>
  </w:style>
  <w:style w:type="character" w:customStyle="1" w:styleId="DAberschriftZchn">
    <w:name w:val="DA_Überschrift Zchn"/>
    <w:link w:val="DAberschrift"/>
    <w:locked/>
    <w:rsid w:val="003A1900"/>
    <w:rPr>
      <w:rFonts w:ascii="Times New Roman" w:eastAsia="Times New Roman" w:hAnsi="Times New Roman" w:cs="Arial"/>
      <w:bCs/>
      <w:kern w:val="32"/>
      <w:sz w:val="24"/>
      <w:szCs w:val="24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056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61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1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4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521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FFFFF"/>
            <w:bottom w:val="single" w:sz="2" w:space="0" w:color="FFFFFF"/>
            <w:right w:val="single" w:sz="2" w:space="0" w:color="FFFFFF"/>
          </w:divBdr>
          <w:divsChild>
            <w:div w:id="9466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2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6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964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476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21321">
          <w:marLeft w:val="0"/>
          <w:marRight w:val="0"/>
          <w:marTop w:val="0"/>
          <w:marBottom w:val="0"/>
          <w:divBdr>
            <w:top w:val="single" w:sz="6" w:space="3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3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3.png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ssrn.com/abstract=2985453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nicolakassam.blogspot.com/2012/05/phd-comics.html?utm_source=chatgpt.com" TargetMode="External"/><Relationship Id="rId28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CD0502A-BF4B-4A57-AB70-34C991B3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1196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Supplier Value Integration – Eine verhaltenswissenschaftliche Untersuchung</vt:lpstr>
    </vt:vector>
  </TitlesOfParts>
  <Company>IHM</Company>
  <LinksUpToDate>false</LinksUpToDate>
  <CharactersWithSpaces>8720</CharactersWithSpaces>
  <SharedDoc>false</SharedDoc>
  <HLinks>
    <vt:vector size="132" baseType="variant">
      <vt:variant>
        <vt:i4>7405681</vt:i4>
      </vt:variant>
      <vt:variant>
        <vt:i4>153</vt:i4>
      </vt:variant>
      <vt:variant>
        <vt:i4>0</vt:i4>
      </vt:variant>
      <vt:variant>
        <vt:i4>5</vt:i4>
      </vt:variant>
      <vt:variant>
        <vt:lpwstr>http://nicolakassam.blogspot.de/2012/05/phd-comics.html</vt:lpwstr>
      </vt:variant>
      <vt:variant>
        <vt:lpwstr/>
      </vt:variant>
      <vt:variant>
        <vt:i4>1114166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_Toc409180374</vt:lpwstr>
      </vt:variant>
      <vt:variant>
        <vt:i4>1966140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_Toc409111092</vt:lpwstr>
      </vt:variant>
      <vt:variant>
        <vt:i4>1114162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_Toc409180771</vt:lpwstr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_Toc409180770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_Toc409180769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_Toc409180768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_Toc409180767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_Toc409180766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_Toc409180765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_Toc409180764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_Toc409180763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_Toc409180762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_Toc409180761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_Toc409180760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_Toc409180759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_Toc409180758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_Toc409180757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_Toc409180756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_Toc409180755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_Toc409180754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_Toc409180753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Value Integration – Eine verhaltenswissenschaftliche Untersuchung</dc:title>
  <dc:subject/>
  <dc:creator>Katrin Engelke</dc:creator>
  <cp:keywords/>
  <cp:lastModifiedBy>Johanna Lorenz</cp:lastModifiedBy>
  <cp:revision>3</cp:revision>
  <cp:lastPrinted>2013-05-27T14:17:00Z</cp:lastPrinted>
  <dcterms:created xsi:type="dcterms:W3CDTF">2026-03-09T06:36:00Z</dcterms:created>
  <dcterms:modified xsi:type="dcterms:W3CDTF">2026-03-09T06:38:00Z</dcterms:modified>
</cp:coreProperties>
</file>